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pacing w:before="0" w:after="0" w:line="540" w:lineRule="exact"/>
        <w:jc w:val="left"/>
        <w:rPr>
          <w:rFonts w:hint="eastAsia" w:ascii="黑体" w:hAnsi="黑体" w:eastAsia="黑体" w:cs="黑体"/>
          <w:sz w:val="32"/>
          <w:szCs w:val="32"/>
          <w:lang w:eastAsia="zh-CN"/>
          <w:rPrChange w:id="15" w:author="程香英" w:date="2025-04-08T16:22:41Z">
            <w:rPr>
              <w:rFonts w:hint="eastAsia" w:ascii="方正小标宋简体" w:eastAsia="方正小标宋简体"/>
              <w:sz w:val="44"/>
              <w:szCs w:val="44"/>
              <w:lang w:eastAsia="zh-CN"/>
            </w:rPr>
          </w:rPrChange>
        </w:rPr>
        <w:pPrChange w:id="14" w:author="程香英" w:date="2025-04-08T16:22:19Z">
          <w:pPr>
            <w:pStyle w:val="3"/>
            <w:widowControl w:val="0"/>
            <w:spacing w:before="0" w:after="0" w:line="540" w:lineRule="exact"/>
            <w:jc w:val="center"/>
          </w:pPr>
        </w:pPrChange>
      </w:pPr>
      <w:ins w:id="16" w:author="程香英" w:date="2025-04-08T16:22:26Z">
        <w:bookmarkStart w:id="0" w:name="七征收工作纪律"/>
        <w:bookmarkStart w:id="1" w:name="闽侯县东南汽车城中心共享区项目国有土地上房屋征收补偿安置方案"/>
        <w:r>
          <w:rPr>
            <w:rFonts w:hint="eastAsia" w:ascii="黑体" w:hAnsi="黑体" w:eastAsia="黑体" w:cs="黑体"/>
            <w:sz w:val="32"/>
            <w:szCs w:val="32"/>
            <w:lang w:eastAsia="zh-CN"/>
            <w:rPrChange w:id="17" w:author="程香英" w:date="2025-04-08T16:22:41Z">
              <w:rPr>
                <w:rFonts w:hint="eastAsia" w:ascii="方正小标宋简体" w:eastAsia="方正小标宋简体"/>
                <w:sz w:val="44"/>
                <w:szCs w:val="44"/>
                <w:lang w:eastAsia="zh-CN"/>
              </w:rPr>
            </w:rPrChange>
          </w:rPr>
          <w:t>附</w:t>
        </w:r>
      </w:ins>
      <w:ins w:id="18" w:author="程香英" w:date="2025-04-08T16:22:30Z">
        <w:r>
          <w:rPr>
            <w:rFonts w:hint="eastAsia" w:ascii="黑体" w:hAnsi="黑体" w:eastAsia="黑体" w:cs="黑体"/>
            <w:sz w:val="32"/>
            <w:szCs w:val="32"/>
            <w:lang w:eastAsia="zh-CN"/>
            <w:rPrChange w:id="19" w:author="程香英" w:date="2025-04-08T16:22:41Z">
              <w:rPr>
                <w:rFonts w:hint="eastAsia" w:ascii="方正小标宋简体" w:eastAsia="方正小标宋简体"/>
                <w:sz w:val="44"/>
                <w:szCs w:val="44"/>
                <w:lang w:eastAsia="zh-CN"/>
              </w:rPr>
            </w:rPrChange>
          </w:rPr>
          <w:t>件</w:t>
        </w:r>
      </w:ins>
    </w:p>
    <w:p>
      <w:pPr>
        <w:pStyle w:val="3"/>
        <w:widowControl w:val="0"/>
        <w:spacing w:before="0" w:after="0" w:line="540" w:lineRule="exact"/>
        <w:jc w:val="center"/>
        <w:rPr>
          <w:ins w:id="20" w:author="程香英" w:date="2025-04-08T16:22:16Z"/>
          <w:rFonts w:hint="eastAsia" w:ascii="方正小标宋简体" w:eastAsia="方正小标宋简体"/>
          <w:sz w:val="44"/>
          <w:szCs w:val="44"/>
          <w:lang w:eastAsia="zh-CN"/>
        </w:rPr>
      </w:pPr>
    </w:p>
    <w:p>
      <w:pPr>
        <w:pStyle w:val="3"/>
        <w:widowControl w:val="0"/>
        <w:spacing w:before="0" w:after="0" w:line="540" w:lineRule="exact"/>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闽侯县东南汽车城中心共享区项目国有</w:t>
      </w:r>
    </w:p>
    <w:p>
      <w:pPr>
        <w:pStyle w:val="3"/>
        <w:widowControl w:val="0"/>
        <w:spacing w:before="0" w:after="0" w:line="540" w:lineRule="exact"/>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土地上房屋征收补偿安置方案</w:t>
      </w:r>
    </w:p>
    <w:p>
      <w:pPr>
        <w:pStyle w:val="3"/>
        <w:widowControl w:val="0"/>
        <w:spacing w:before="0" w:after="0" w:line="540" w:lineRule="exact"/>
        <w:jc w:val="center"/>
        <w:rPr>
          <w:rFonts w:ascii="楷体_GB2312" w:eastAsia="楷体_GB2312"/>
          <w:b w:val="0"/>
          <w:bCs w:val="0"/>
          <w:sz w:val="32"/>
          <w:szCs w:val="32"/>
          <w:lang w:eastAsia="zh-CN"/>
        </w:rPr>
      </w:pPr>
      <w:r>
        <w:rPr>
          <w:rFonts w:hint="eastAsia" w:ascii="楷体_GB2312" w:eastAsia="楷体_GB2312"/>
          <w:b w:val="0"/>
          <w:bCs w:val="0"/>
          <w:sz w:val="32"/>
          <w:szCs w:val="32"/>
          <w:lang w:eastAsia="zh-CN"/>
        </w:rPr>
        <w:t>（征求意见稿）</w:t>
      </w:r>
    </w:p>
    <w:p>
      <w:pPr>
        <w:pStyle w:val="3"/>
        <w:widowControl w:val="0"/>
        <w:spacing w:before="0" w:after="0" w:line="540" w:lineRule="exact"/>
        <w:jc w:val="center"/>
        <w:rPr>
          <w:rFonts w:ascii="方正小标宋简体" w:eastAsia="方正小标宋简体"/>
          <w:sz w:val="44"/>
          <w:szCs w:val="44"/>
          <w:lang w:eastAsia="zh-CN"/>
        </w:rPr>
      </w:pPr>
    </w:p>
    <w:p>
      <w:pPr>
        <w:pStyle w:val="3"/>
        <w:widowControl w:val="0"/>
        <w:spacing w:before="0" w:after="0" w:line="480" w:lineRule="atLeast"/>
        <w:ind w:firstLine="640" w:firstLineChars="200"/>
        <w:rPr>
          <w:rFonts w:ascii="仿宋_GB2312" w:eastAsia="仿宋_GB2312"/>
          <w:sz w:val="32"/>
          <w:szCs w:val="32"/>
          <w:lang w:eastAsia="zh-CN"/>
        </w:rPr>
      </w:pPr>
      <w:r>
        <w:rPr>
          <w:rFonts w:hint="eastAsia" w:ascii="仿宋_GB2312" w:hAnsi="仿宋_GB2312" w:eastAsia="仿宋_GB2312" w:cs="仿宋_GB2312"/>
          <w:sz w:val="32"/>
          <w:szCs w:val="32"/>
          <w:lang w:eastAsia="zh-CN"/>
        </w:rPr>
        <w:t>因东南汽车城中心共享区项目建设需要，</w:t>
      </w:r>
      <w:r>
        <w:rPr>
          <w:rFonts w:hint="eastAsia" w:ascii="仿宋_GB2312" w:eastAsia="仿宋_GB2312"/>
          <w:sz w:val="32"/>
          <w:szCs w:val="32"/>
          <w:lang w:eastAsia="zh-CN"/>
        </w:rPr>
        <w:t>闽侯县人民政府拟征收该项目红线范围内国有土地上的所有房屋（具体征地范围以资规局确定的征地红线为准）。现根据国务院《国有土地上房屋征收与补偿条例》、福建省实施《国有土地上房屋征收与补偿条例》办法（省政府令</w:t>
      </w:r>
      <w:ins w:id="21" w:author="鱼鱼不吃鱼ing" w:date="2025-04-21T16:16:15Z">
        <w:r>
          <w:rPr>
            <w:rFonts w:hint="eastAsia" w:ascii="仿宋_GB2312" w:eastAsia="仿宋_GB2312"/>
            <w:sz w:val="32"/>
            <w:szCs w:val="32"/>
            <w:lang w:val="en-US" w:eastAsia="zh-CN"/>
          </w:rPr>
          <w:t>第</w:t>
        </w:r>
      </w:ins>
      <w:r>
        <w:rPr>
          <w:rFonts w:hint="eastAsia" w:ascii="仿宋_GB2312" w:eastAsia="仿宋_GB2312"/>
          <w:sz w:val="32"/>
          <w:szCs w:val="32"/>
          <w:lang w:eastAsia="zh-CN"/>
        </w:rPr>
        <w:t>138号）、《闽侯县国有土地上房屋征收与补偿实施意见（试行）》（侯政文〔2012〕18号）、《闽</w:t>
      </w:r>
      <w:bookmarkStart w:id="12" w:name="_GoBack"/>
      <w:bookmarkEnd w:id="12"/>
      <w:r>
        <w:rPr>
          <w:rFonts w:hint="eastAsia" w:ascii="仿宋_GB2312" w:eastAsia="仿宋_GB2312"/>
          <w:sz w:val="32"/>
          <w:szCs w:val="32"/>
          <w:lang w:eastAsia="zh-CN"/>
        </w:rPr>
        <w:t>侯县国有土地上房屋征收补偿决定规程》（侯政文〔2012〕130号）等相关规定，结合本地块实际，特制定本方案。</w:t>
      </w:r>
    </w:p>
    <w:p>
      <w:pPr>
        <w:pStyle w:val="3"/>
        <w:widowControl w:val="0"/>
        <w:spacing w:before="0" w:after="0" w:line="480" w:lineRule="atLeas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一、征收补偿原则</w:t>
      </w:r>
    </w:p>
    <w:p>
      <w:pPr>
        <w:pStyle w:val="3"/>
        <w:widowControl w:val="0"/>
        <w:spacing w:before="0" w:after="0" w:line="480" w:lineRule="atLeas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（一）征收补偿范围</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东南汽车城中心共享区项目涉及的1号地块、3号地块（尚干镇10.85亩</w:t>
      </w:r>
      <w:r>
        <w:rPr>
          <w:rFonts w:ascii="仿宋_GB2312" w:hAnsi="仿宋_GB2312" w:eastAsia="仿宋_GB2312" w:cs="仿宋_GB2312"/>
          <w:sz w:val="32"/>
          <w:szCs w:val="32"/>
          <w:lang w:eastAsia="zh-CN"/>
        </w:rPr>
        <w:t>商业居住混合用地云尚家园</w:t>
      </w:r>
      <w:r>
        <w:rPr>
          <w:rFonts w:hint="eastAsia" w:ascii="仿宋_GB2312" w:hAnsi="仿宋_GB2312" w:eastAsia="仿宋_GB2312" w:cs="仿宋_GB2312"/>
          <w:sz w:val="32"/>
          <w:szCs w:val="32"/>
          <w:lang w:eastAsia="zh-CN"/>
        </w:rPr>
        <w:t>），淘林路一期、永福路一期、永福路中桥、站西路一期、东南汽车城大道工程（榕泰酒店至大义小学段）等，具体征收范围以资规局确定的</w:t>
      </w:r>
      <w:r>
        <w:rPr>
          <w:rFonts w:ascii="仿宋_GB2312" w:hAnsi="仿宋_GB2312" w:eastAsia="仿宋_GB2312" w:cs="仿宋_GB2312"/>
          <w:sz w:val="32"/>
          <w:szCs w:val="32"/>
          <w:lang w:eastAsia="zh-CN"/>
        </w:rPr>
        <w:t>项目</w:t>
      </w:r>
      <w:r>
        <w:rPr>
          <w:rFonts w:hint="eastAsia" w:ascii="仿宋_GB2312" w:hAnsi="仿宋_GB2312" w:eastAsia="仿宋_GB2312" w:cs="仿宋_GB2312"/>
          <w:sz w:val="32"/>
          <w:szCs w:val="32"/>
          <w:lang w:eastAsia="zh-CN"/>
        </w:rPr>
        <w:t>红线图为准。</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（二）征收补偿对象</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凡本征收范围（具体范围以红线图为准）内的被征收人列入征收补偿对象。被征收房屋属于个人或单位所有的，以房屋所有权证或其他合法有效证件为计户依据。</w:t>
      </w:r>
    </w:p>
    <w:p>
      <w:pPr>
        <w:pStyle w:val="3"/>
        <w:widowControl w:val="0"/>
        <w:spacing w:before="0" w:after="0" w:line="480" w:lineRule="atLeas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（三）签约期限</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签约期限含第一协商期和第二协商期，具体签约期限以公告形式告知。</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（四）征收补偿的方式</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本地块征收补偿方式：货币补偿、产权调换、房票安置等三种方式。</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（1）货币补偿面积原则上不超过合法面积的30%。无证件房屋折算后合法面积不足30</w:t>
      </w:r>
      <w:r>
        <w:rPr>
          <w:rFonts w:hint="eastAsia" w:ascii="Batang" w:hAnsi="Batang" w:eastAsia="Batang" w:cs="Batang"/>
          <w:sz w:val="32"/>
          <w:szCs w:val="32"/>
          <w:lang w:eastAsia="zh-CN"/>
        </w:rPr>
        <w:t>㎡</w:t>
      </w:r>
      <w:r>
        <w:rPr>
          <w:rFonts w:hint="eastAsia" w:ascii="仿宋_GB2312" w:hAnsi="仿宋_GB2312" w:eastAsia="仿宋_GB2312" w:cs="仿宋_GB2312"/>
          <w:sz w:val="32"/>
          <w:szCs w:val="32"/>
          <w:lang w:eastAsia="zh-CN"/>
        </w:rPr>
        <w:t>（不含10%公摊奖励）的，原则上实行货币补偿。实行货币补偿的，原则上不享受无房户、紧房户居住条件保障相关政策；属于无房户、紧房户须安置的，应将无证房屋折算后的合法面积并入计算安置。</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（2）在协商期限内签订协议并搬迁的可选择货币补偿，超过协商期限签订协议并搬迁的不予选择货币补偿，按产权调换进行补偿安置。</w:t>
      </w:r>
    </w:p>
    <w:p>
      <w:pPr>
        <w:pStyle w:val="3"/>
        <w:widowControl w:val="0"/>
        <w:spacing w:before="0" w:after="0" w:line="480" w:lineRule="atLeast"/>
        <w:ind w:firstLine="640" w:firstLineChars="200"/>
        <w:rPr>
          <w:rFonts w:ascii="仿宋_GB2312" w:eastAsia="仿宋_GB2312"/>
          <w:sz w:val="32"/>
          <w:szCs w:val="32"/>
          <w:lang w:eastAsia="zh-CN"/>
        </w:rPr>
      </w:pPr>
      <w:r>
        <w:rPr>
          <w:rFonts w:hint="eastAsia" w:ascii="仿宋_GB2312" w:eastAsia="仿宋_GB2312"/>
          <w:sz w:val="32"/>
          <w:szCs w:val="32"/>
          <w:lang w:eastAsia="zh-CN"/>
        </w:rPr>
        <w:t xml:space="preserve">（3）属于以下特殊情形的实行产权调换，不作货币补偿。 </w:t>
      </w:r>
    </w:p>
    <w:p>
      <w:pPr>
        <w:pStyle w:val="3"/>
        <w:widowControl w:val="0"/>
        <w:adjustRightInd w:val="0"/>
        <w:snapToGrid w:val="0"/>
        <w:spacing w:before="0" w:after="0" w:line="480" w:lineRule="atLeast"/>
        <w:ind w:firstLine="640" w:firstLineChars="200"/>
        <w:rPr>
          <w:rFonts w:ascii="仿宋_GB2312" w:eastAsia="仿宋_GB2312"/>
          <w:sz w:val="32"/>
          <w:szCs w:val="32"/>
          <w:lang w:eastAsia="zh-CN"/>
        </w:rPr>
      </w:pPr>
      <w:r>
        <w:rPr>
          <w:rFonts w:ascii="仿宋_GB2312" w:eastAsia="仿宋_GB2312"/>
          <w:sz w:val="32"/>
          <w:szCs w:val="32"/>
        </w:rPr>
        <w:fldChar w:fldCharType="begin"/>
      </w:r>
      <w:r>
        <w:rPr>
          <w:rFonts w:ascii="仿宋_GB2312" w:eastAsia="仿宋_GB2312"/>
          <w:sz w:val="32"/>
          <w:szCs w:val="32"/>
          <w:lang w:eastAsia="zh-CN"/>
        </w:rPr>
        <w:instrText xml:space="preserve"> </w:instrText>
      </w:r>
      <w:r>
        <w:rPr>
          <w:rFonts w:hint="eastAsia" w:ascii="仿宋_GB2312" w:eastAsia="仿宋_GB2312"/>
          <w:sz w:val="32"/>
          <w:szCs w:val="32"/>
          <w:lang w:eastAsia="zh-CN"/>
        </w:rPr>
        <w:instrText xml:space="preserve">= 1 \* GB3</w:instrText>
      </w:r>
      <w:r>
        <w:rPr>
          <w:rFonts w:ascii="仿宋_GB2312" w:eastAsia="仿宋_GB2312"/>
          <w:sz w:val="32"/>
          <w:szCs w:val="32"/>
          <w:lang w:eastAsia="zh-CN"/>
        </w:rPr>
        <w:instrText xml:space="preserve"> </w:instrText>
      </w:r>
      <w:r>
        <w:rPr>
          <w:rFonts w:ascii="仿宋_GB2312" w:eastAsia="仿宋_GB2312"/>
          <w:sz w:val="32"/>
          <w:szCs w:val="32"/>
        </w:rPr>
        <w:fldChar w:fldCharType="separate"/>
      </w:r>
      <w:r>
        <w:rPr>
          <w:rFonts w:hint="eastAsia" w:ascii="仿宋_GB2312" w:eastAsia="仿宋_GB2312"/>
          <w:sz w:val="32"/>
          <w:szCs w:val="32"/>
          <w:lang w:eastAsia="zh-CN"/>
        </w:rPr>
        <w:t>①</w:t>
      </w:r>
      <w:r>
        <w:rPr>
          <w:rFonts w:ascii="仿宋_GB2312" w:eastAsia="仿宋_GB2312"/>
          <w:sz w:val="32"/>
          <w:szCs w:val="32"/>
        </w:rPr>
        <w:fldChar w:fldCharType="end"/>
      </w:r>
      <w:r>
        <w:rPr>
          <w:rFonts w:hint="eastAsia" w:ascii="仿宋_GB2312" w:eastAsia="仿宋_GB2312"/>
          <w:sz w:val="32"/>
          <w:szCs w:val="32"/>
          <w:lang w:eastAsia="zh-CN"/>
        </w:rPr>
        <w:t>被征收房屋共有人对补偿方式选择达不成一致意见的；</w:t>
      </w:r>
    </w:p>
    <w:p>
      <w:pPr>
        <w:pStyle w:val="3"/>
        <w:widowControl w:val="0"/>
        <w:adjustRightInd w:val="0"/>
        <w:snapToGrid w:val="0"/>
        <w:spacing w:before="0" w:after="0" w:line="480" w:lineRule="atLeast"/>
        <w:ind w:firstLine="640" w:firstLineChars="200"/>
        <w:rPr>
          <w:rFonts w:ascii="仿宋_GB2312" w:eastAsia="仿宋_GB2312"/>
          <w:sz w:val="32"/>
          <w:szCs w:val="32"/>
          <w:lang w:eastAsia="zh-CN"/>
        </w:rPr>
      </w:pPr>
      <w:r>
        <w:rPr>
          <w:rFonts w:ascii="仿宋_GB2312" w:eastAsia="仿宋_GB2312"/>
          <w:sz w:val="32"/>
          <w:szCs w:val="32"/>
        </w:rPr>
        <w:fldChar w:fldCharType="begin"/>
      </w:r>
      <w:r>
        <w:rPr>
          <w:rFonts w:ascii="仿宋_GB2312" w:eastAsia="仿宋_GB2312"/>
          <w:sz w:val="32"/>
          <w:szCs w:val="32"/>
          <w:lang w:eastAsia="zh-CN"/>
        </w:rPr>
        <w:instrText xml:space="preserve"> </w:instrText>
      </w:r>
      <w:r>
        <w:rPr>
          <w:rFonts w:hint="eastAsia" w:ascii="仿宋_GB2312" w:eastAsia="仿宋_GB2312"/>
          <w:sz w:val="32"/>
          <w:szCs w:val="32"/>
          <w:lang w:eastAsia="zh-CN"/>
        </w:rPr>
        <w:instrText xml:space="preserve">= 2 \* GB3</w:instrText>
      </w:r>
      <w:r>
        <w:rPr>
          <w:rFonts w:ascii="仿宋_GB2312" w:eastAsia="仿宋_GB2312"/>
          <w:sz w:val="32"/>
          <w:szCs w:val="32"/>
          <w:lang w:eastAsia="zh-CN"/>
        </w:rPr>
        <w:instrText xml:space="preserve"> </w:instrText>
      </w:r>
      <w:r>
        <w:rPr>
          <w:rFonts w:ascii="仿宋_GB2312" w:eastAsia="仿宋_GB2312"/>
          <w:sz w:val="32"/>
          <w:szCs w:val="32"/>
        </w:rPr>
        <w:fldChar w:fldCharType="separate"/>
      </w:r>
      <w:r>
        <w:rPr>
          <w:rFonts w:hint="eastAsia" w:ascii="仿宋_GB2312" w:eastAsia="仿宋_GB2312"/>
          <w:sz w:val="32"/>
          <w:szCs w:val="32"/>
          <w:lang w:eastAsia="zh-CN"/>
        </w:rPr>
        <w:t>②</w:t>
      </w:r>
      <w:r>
        <w:rPr>
          <w:rFonts w:ascii="仿宋_GB2312" w:eastAsia="仿宋_GB2312"/>
          <w:sz w:val="32"/>
          <w:szCs w:val="32"/>
        </w:rPr>
        <w:fldChar w:fldCharType="end"/>
      </w:r>
      <w:r>
        <w:rPr>
          <w:rFonts w:hint="eastAsia" w:ascii="仿宋_GB2312" w:eastAsia="仿宋_GB2312"/>
          <w:sz w:val="32"/>
          <w:szCs w:val="32"/>
          <w:lang w:eastAsia="zh-CN"/>
        </w:rPr>
        <w:t>被征收房屋产权有纠纷、权属不清或产权人下落不明的；</w:t>
      </w:r>
    </w:p>
    <w:p>
      <w:pPr>
        <w:pStyle w:val="3"/>
        <w:widowControl w:val="0"/>
        <w:adjustRightInd w:val="0"/>
        <w:snapToGrid w:val="0"/>
        <w:spacing w:before="0" w:after="0" w:line="480" w:lineRule="atLeast"/>
        <w:ind w:firstLine="640" w:firstLineChars="200"/>
        <w:rPr>
          <w:rFonts w:ascii="仿宋_GB2312" w:eastAsia="仿宋_GB2312"/>
          <w:sz w:val="32"/>
          <w:szCs w:val="32"/>
          <w:lang w:eastAsia="zh-CN"/>
        </w:rPr>
      </w:pPr>
      <w:r>
        <w:rPr>
          <w:rFonts w:ascii="仿宋_GB2312" w:eastAsia="仿宋_GB2312"/>
          <w:sz w:val="32"/>
          <w:szCs w:val="32"/>
        </w:rPr>
        <w:fldChar w:fldCharType="begin"/>
      </w:r>
      <w:r>
        <w:rPr>
          <w:rFonts w:ascii="仿宋_GB2312" w:eastAsia="仿宋_GB2312"/>
          <w:sz w:val="32"/>
          <w:szCs w:val="32"/>
          <w:lang w:eastAsia="zh-CN"/>
        </w:rPr>
        <w:instrText xml:space="preserve"> </w:instrText>
      </w:r>
      <w:r>
        <w:rPr>
          <w:rFonts w:hint="eastAsia" w:ascii="仿宋_GB2312" w:eastAsia="仿宋_GB2312"/>
          <w:sz w:val="32"/>
          <w:szCs w:val="32"/>
          <w:lang w:eastAsia="zh-CN"/>
        </w:rPr>
        <w:instrText xml:space="preserve">= 3 \* GB3</w:instrText>
      </w:r>
      <w:r>
        <w:rPr>
          <w:rFonts w:ascii="仿宋_GB2312" w:eastAsia="仿宋_GB2312"/>
          <w:sz w:val="32"/>
          <w:szCs w:val="32"/>
          <w:lang w:eastAsia="zh-CN"/>
        </w:rPr>
        <w:instrText xml:space="preserve"> </w:instrText>
      </w:r>
      <w:r>
        <w:rPr>
          <w:rFonts w:ascii="仿宋_GB2312" w:eastAsia="仿宋_GB2312"/>
          <w:sz w:val="32"/>
          <w:szCs w:val="32"/>
        </w:rPr>
        <w:fldChar w:fldCharType="separate"/>
      </w:r>
      <w:r>
        <w:rPr>
          <w:rFonts w:hint="eastAsia" w:ascii="仿宋_GB2312" w:eastAsia="仿宋_GB2312"/>
          <w:sz w:val="32"/>
          <w:szCs w:val="32"/>
          <w:lang w:eastAsia="zh-CN"/>
        </w:rPr>
        <w:t>③</w:t>
      </w:r>
      <w:r>
        <w:rPr>
          <w:rFonts w:ascii="仿宋_GB2312" w:eastAsia="仿宋_GB2312"/>
          <w:sz w:val="32"/>
          <w:szCs w:val="32"/>
        </w:rPr>
        <w:fldChar w:fldCharType="end"/>
      </w:r>
      <w:r>
        <w:rPr>
          <w:rFonts w:hint="eastAsia" w:ascii="仿宋_GB2312" w:eastAsia="仿宋_GB2312"/>
          <w:sz w:val="32"/>
          <w:szCs w:val="32"/>
          <w:lang w:eastAsia="zh-CN"/>
        </w:rPr>
        <w:t>被征收房屋设有抵押的，抵押权人和抵押人未重新设立抵押权或抵押人未清偿债务的。</w:t>
      </w:r>
    </w:p>
    <w:p>
      <w:pPr>
        <w:pStyle w:val="3"/>
        <w:widowControl w:val="0"/>
        <w:spacing w:before="0" w:after="0" w:line="480" w:lineRule="atLeast"/>
        <w:ind w:firstLine="640" w:firstLineChars="200"/>
        <w:outlineLvl w:val="1"/>
        <w:rPr>
          <w:rFonts w:ascii="仿宋_GB2312" w:eastAsia="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eastAsia="仿宋_GB2312"/>
          <w:sz w:val="32"/>
          <w:szCs w:val="32"/>
          <w:lang w:eastAsia="zh-CN"/>
        </w:rPr>
        <w:t>选择部分产权调换部分货币补偿的，产权调换应先按成套面积给予安置，剩余面积给予货币补偿，不予上靠上调。</w:t>
      </w:r>
    </w:p>
    <w:p>
      <w:pPr>
        <w:pStyle w:val="3"/>
        <w:widowControl w:val="0"/>
        <w:spacing w:before="0" w:after="0" w:line="480" w:lineRule="atLeas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（五）认定规则</w:t>
      </w:r>
    </w:p>
    <w:p>
      <w:pPr>
        <w:pStyle w:val="3"/>
        <w:widowControl w:val="0"/>
        <w:spacing w:before="0" w:after="0" w:line="480" w:lineRule="atLeast"/>
        <w:ind w:firstLine="640" w:firstLineChars="200"/>
        <w:outlineLvl w:val="1"/>
        <w:rPr>
          <w:rFonts w:hint="eastAsia" w:ascii="仿宋_GB2312" w:hAnsi="仿宋_GB2312" w:eastAsia="仿宋_GB2312" w:cs="仿宋_GB2312"/>
          <w:sz w:val="32"/>
          <w:szCs w:val="32"/>
          <w:lang w:eastAsia="zh-CN"/>
        </w:rPr>
      </w:pPr>
      <w:bookmarkStart w:id="2" w:name="_Hlk175924323"/>
      <w:r>
        <w:rPr>
          <w:rFonts w:hint="eastAsia" w:ascii="仿宋_GB2312" w:hAnsi="仿宋_GB2312" w:eastAsia="仿宋_GB2312" w:cs="仿宋_GB2312"/>
          <w:sz w:val="32"/>
          <w:szCs w:val="32"/>
          <w:lang w:eastAsia="zh-CN"/>
        </w:rPr>
        <w:t>各乡镇（街道）应成立房屋征收认定工作小组，认定工作小组原则上由分管领导、包村领导，国土、建设、城管等部门工作人员构成，负责被征收房屋年限、结构、层数、面积、性质等认定具体工作。被征收房屋建设年限、结构、层数、面积、性质等认定必须以事实为依据，严格对照福州市勘测院相应年份的（即2006年10月份；2010年11月份；2013年11月份；2014年12月份；2018年3月份）航拍图并作为甄别底线。对于福州市勘测院无法提供所需年限项目用地范围内航拍图的，认定工作小组应结合延后最接近年份的航拍图作为甄别底线进行认定。</w:t>
      </w:r>
    </w:p>
    <w:p>
      <w:pPr>
        <w:pStyle w:val="3"/>
        <w:widowControl w:val="0"/>
        <w:spacing w:before="0" w:after="0" w:line="480" w:lineRule="atLeas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严禁房屋认定工作小组在房屋征收认定过程中弄虚作假、徇私舞弊、失职渎职等行为。</w:t>
      </w:r>
    </w:p>
    <w:bookmarkEnd w:id="2"/>
    <w:p>
      <w:pPr>
        <w:pStyle w:val="3"/>
        <w:widowControl w:val="0"/>
        <w:spacing w:before="0" w:after="0" w:line="480" w:lineRule="atLeas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（六）房屋征收旧房补偿单价和成新率</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我县被征收房屋的结构状况，将房屋分为6类9等计算补偿单价（表一）。补偿单价主要用于东南汽车城中心共享区项目房屋征收范围内被征收房屋与（表一）所列的主要特征相类似的房屋。在计价过程中，非主要部分的差异不作为提高或降低等级的依据。如局部构件或装修部分与（表一）所列特征不同，可以进行单价换算，若实际房屋主要特征与（表一）所列的相对差异较大，补偿单价另行计算。房屋室外附属物补偿按（表二）另行计价。如遇（表二）以外的房屋室外附属物补偿金额可依照现行建安工程预算定额结合被征收房屋成新率（表三）另行估算。本补偿单价适用于产权调换或货币补偿。</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（七）建筑面积计算规则</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bookmarkStart w:id="3" w:name="_Hlk175924651"/>
      <w:r>
        <w:rPr>
          <w:rFonts w:hint="eastAsia" w:ascii="仿宋_GB2312" w:hAnsi="仿宋_GB2312" w:eastAsia="仿宋_GB2312" w:cs="仿宋_GB2312"/>
          <w:sz w:val="32"/>
          <w:szCs w:val="32"/>
          <w:lang w:eastAsia="zh-CN"/>
        </w:rPr>
        <w:t>被征收房屋有合法产权的，</w:t>
      </w:r>
      <w:bookmarkEnd w:id="3"/>
      <w:bookmarkStart w:id="4" w:name="_Hlk175852533"/>
      <w:r>
        <w:rPr>
          <w:rFonts w:hint="eastAsia" w:ascii="仿宋_GB2312" w:hAnsi="仿宋_GB2312" w:eastAsia="仿宋_GB2312" w:cs="仿宋_GB2312"/>
          <w:sz w:val="32"/>
          <w:szCs w:val="32"/>
          <w:lang w:eastAsia="zh-CN"/>
        </w:rPr>
        <w:t>以建成房屋的建筑面积以所有权证记载的建筑面积为准；</w:t>
      </w:r>
      <w:bookmarkEnd w:id="4"/>
      <w:bookmarkStart w:id="5" w:name="_Hlk175852558"/>
      <w:r>
        <w:rPr>
          <w:rFonts w:hint="eastAsia" w:ascii="仿宋_GB2312" w:hAnsi="仿宋_GB2312" w:eastAsia="仿宋_GB2312" w:cs="仿宋_GB2312"/>
          <w:sz w:val="32"/>
          <w:szCs w:val="32"/>
          <w:lang w:eastAsia="zh-CN"/>
        </w:rPr>
        <w:t>被征收房屋无合法产权的，房屋建筑面积按《建筑面积计算规范》和《福州市房屋面积计算细则》的规定执行。</w:t>
      </w:r>
      <w:bookmarkEnd w:id="5"/>
    </w:p>
    <w:p>
      <w:pPr>
        <w:pStyle w:val="3"/>
        <w:widowControl w:val="0"/>
        <w:spacing w:before="0" w:after="0" w:line="480" w:lineRule="atLeas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（八）被征收房屋立户原则</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房屋征收补偿安置以被征收房屋的合法产权证、土地使用证及相关有效证件作为计户依据。</w:t>
      </w:r>
    </w:p>
    <w:p>
      <w:pPr>
        <w:pStyle w:val="3"/>
        <w:widowControl w:val="0"/>
        <w:spacing w:before="0" w:after="0" w:line="480" w:lineRule="atLeast"/>
        <w:ind w:firstLine="640" w:firstLineChars="200"/>
        <w:outlineLvl w:val="1"/>
        <w:rPr>
          <w:rFonts w:hint="eastAsia" w:ascii="仿宋_GB2312" w:hAnsi="仿宋_GB2312" w:eastAsia="仿宋_GB2312" w:cs="仿宋_GB2312"/>
          <w:sz w:val="32"/>
          <w:szCs w:val="32"/>
          <w:lang w:eastAsia="zh-CN"/>
        </w:rPr>
      </w:pPr>
      <w:bookmarkStart w:id="6" w:name="_Hlk175853017"/>
      <w:r>
        <w:rPr>
          <w:rFonts w:hint="eastAsia" w:ascii="仿宋_GB2312" w:hAnsi="仿宋_GB2312" w:eastAsia="仿宋_GB2312" w:cs="仿宋_GB2312"/>
          <w:sz w:val="32"/>
          <w:szCs w:val="32"/>
          <w:lang w:eastAsia="zh-CN"/>
        </w:rPr>
        <w:t>（九）历史建筑保护管理</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闽侯县东南汽车城中心共享区项目征收红线范围内的老建筑应在征收前开展历史文化资源评估程序，应严格按照历史建筑评估的相关规定提出历史文化资源保护措施，并按要求实施保护。</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（十）项目评估</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属地乡镇（街道）应当委托专门机构对本项目做好全方面评估，包括但不限于社会稳定风险、历史文化资源、生态环保、安全生产等评估。</w:t>
      </w:r>
      <w:bookmarkEnd w:id="6"/>
    </w:p>
    <w:p>
      <w:pPr>
        <w:pStyle w:val="3"/>
        <w:widowControl w:val="0"/>
        <w:spacing w:before="0" w:after="0" w:line="480" w:lineRule="atLeas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二、住宅房屋征收补偿安置机制</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（一）整体区位评估补偿方式</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计算方法：房屋征收补偿总金额=确认的被征收房屋合法建筑面积×[被征收地块的区位评估价+建安成本差价1550元/㎡+旧房建筑安装工程计价标准补偿单价（表一）×成新率（表三）+按时签订协议搬迁奖励标准]+按时搬迁公摊补助金额+其他项目补偿金额。</w:t>
      </w:r>
    </w:p>
    <w:p>
      <w:pPr>
        <w:widowControl w:val="0"/>
        <w:adjustRightInd w:val="0"/>
        <w:snapToGrid w:val="0"/>
        <w:spacing w:after="0" w:line="480" w:lineRule="atLeas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国有划拨地上区位评估价为3847元/㎡，国有出让地上区位评估价为4232元/㎡。</w:t>
      </w:r>
    </w:p>
    <w:p>
      <w:pPr>
        <w:widowControl w:val="0"/>
        <w:adjustRightInd w:val="0"/>
        <w:snapToGrid w:val="0"/>
        <w:spacing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按时签订协议搬迁奖励标准。</w:t>
      </w:r>
    </w:p>
    <w:p>
      <w:pPr>
        <w:widowControl w:val="0"/>
        <w:adjustRightInd w:val="0"/>
        <w:snapToGrid w:val="0"/>
        <w:spacing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（1）在第一协商期限内签订协议并搬迁的，选择实行货币补偿的按照合法建筑面积给予</w:t>
      </w:r>
      <w:r>
        <w:rPr>
          <w:rFonts w:hint="eastAsia" w:ascii="仿宋_GB2312" w:hAnsi="仿宋_GB2312" w:eastAsia="仿宋_GB2312" w:cs="仿宋_GB2312"/>
          <w:color w:val="000000" w:themeColor="text1"/>
          <w:sz w:val="32"/>
          <w:szCs w:val="32"/>
          <w:lang w:eastAsia="zh-CN"/>
          <w14:textFill>
            <w14:solidFill>
              <w14:schemeClr w14:val="tx1"/>
            </w14:solidFill>
          </w14:textFill>
        </w:rPr>
        <w:t>800元/㎡</w:t>
      </w:r>
      <w:r>
        <w:rPr>
          <w:rFonts w:hint="eastAsia" w:ascii="仿宋_GB2312" w:hAnsi="仿宋_GB2312" w:eastAsia="仿宋_GB2312" w:cs="仿宋_GB2312"/>
          <w:sz w:val="32"/>
          <w:szCs w:val="32"/>
          <w:lang w:eastAsia="zh-CN"/>
        </w:rPr>
        <w:t>搬迁奖励；在第二协商期限内签订协议并搬迁的，选择实行货币补偿的按照合法建筑面积给予</w:t>
      </w:r>
      <w:r>
        <w:rPr>
          <w:rFonts w:hint="eastAsia" w:ascii="仿宋_GB2312" w:hAnsi="仿宋_GB2312" w:eastAsia="仿宋_GB2312" w:cs="仿宋_GB2312"/>
          <w:color w:val="000000" w:themeColor="text1"/>
          <w:sz w:val="32"/>
          <w:szCs w:val="32"/>
          <w:lang w:eastAsia="zh-CN"/>
          <w14:textFill>
            <w14:solidFill>
              <w14:schemeClr w14:val="tx1"/>
            </w14:solidFill>
          </w14:textFill>
        </w:rPr>
        <w:t>400元/㎡</w:t>
      </w:r>
      <w:r>
        <w:rPr>
          <w:rFonts w:hint="eastAsia" w:ascii="仿宋_GB2312" w:hAnsi="仿宋_GB2312" w:eastAsia="仿宋_GB2312" w:cs="仿宋_GB2312"/>
          <w:sz w:val="32"/>
          <w:szCs w:val="32"/>
          <w:lang w:eastAsia="zh-CN"/>
        </w:rPr>
        <w:t>的搬迁奖励。</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（2）在第一协商期限内签订协议并搬迁的，选择实行产权调换的按照合法建筑面积给予50%区位价的补偿奖励；在第二协商期限内签订协议并搬迁的，选择产权调换的按照合法建筑面积给予25%区位价的补偿奖励。</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按时搬迁公摊补助金额：在协商期限内签订房屋征收补偿安置协议并搬迁的，按照合法建筑面积10%给予公摊补助。10%公摊补助部分计算金额包括被征收地块区位价、建安成本差价和按时签订协议搬迁奖励。</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（1）货币补偿按时搬迁公摊补助金额</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第一协商期补助金额=确认的被征收房屋合法面积×（区位评估价+1550元/㎡+</w:t>
      </w:r>
      <w:r>
        <w:rPr>
          <w:rFonts w:hint="eastAsia" w:ascii="仿宋_GB2312" w:hAnsi="仿宋_GB2312" w:eastAsia="仿宋_GB2312" w:cs="仿宋_GB2312"/>
          <w:color w:val="000000" w:themeColor="text1"/>
          <w:sz w:val="32"/>
          <w:szCs w:val="32"/>
          <w:lang w:eastAsia="zh-CN"/>
          <w14:textFill>
            <w14:solidFill>
              <w14:schemeClr w14:val="tx1"/>
            </w14:solidFill>
          </w14:textFill>
        </w:rPr>
        <w:t>800元/㎡</w:t>
      </w:r>
      <w:r>
        <w:rPr>
          <w:rFonts w:hint="eastAsia" w:ascii="仿宋_GB2312" w:hAnsi="仿宋_GB2312" w:eastAsia="仿宋_GB2312" w:cs="仿宋_GB2312"/>
          <w:sz w:val="32"/>
          <w:szCs w:val="32"/>
          <w:lang w:eastAsia="zh-CN"/>
        </w:rPr>
        <w:t>）×10%</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第二协商期补助金额=确认的被征收房屋合法面积×（区位评估价+1550元/㎡+4</w:t>
      </w:r>
      <w:r>
        <w:rPr>
          <w:rFonts w:hint="eastAsia" w:ascii="仿宋_GB2312" w:hAnsi="仿宋_GB2312" w:eastAsia="仿宋_GB2312" w:cs="仿宋_GB2312"/>
          <w:color w:val="000000" w:themeColor="text1"/>
          <w:sz w:val="32"/>
          <w:szCs w:val="32"/>
          <w:lang w:eastAsia="zh-CN"/>
          <w14:textFill>
            <w14:solidFill>
              <w14:schemeClr w14:val="tx1"/>
            </w14:solidFill>
          </w14:textFill>
        </w:rPr>
        <w:t>00元/㎡</w:t>
      </w:r>
      <w:r>
        <w:rPr>
          <w:rFonts w:hint="eastAsia" w:ascii="仿宋_GB2312" w:hAnsi="仿宋_GB2312" w:eastAsia="仿宋_GB2312" w:cs="仿宋_GB2312"/>
          <w:sz w:val="32"/>
          <w:szCs w:val="32"/>
          <w:lang w:eastAsia="zh-CN"/>
        </w:rPr>
        <w:t>）×10%</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（2）产权调换按时搬迁公摊补助金额</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第一协商期补助金额=确认的被征收房屋合法面积×（区位评估价+1550元/㎡+区位评估价×50%）×10%</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第二协商期补助金额=确认的被征收房屋合法面积×（区位评估价+1550元/㎡+区位评估价×25%）×10%</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其他补偿金额：含安家补贴（仅适用货币补偿）、搬家补助费、附属物及二次装修补偿等。</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（1）安家补贴：按合法面积50元/㎡给予补贴。</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（2）搬家补助费：产权调换分为搬出旧房和搬入安置房两次补助，货币补偿按搬出旧房一次补助。在规定时间内搬迁的，按合法建筑面积6元/㎡·次，搬家补助费每次不足300元的按300元计算。</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附属物及二次装修补偿：二次装修补偿按照（表四）结合成新率（表五）进行计算补偿金额；附属物按照（表二）进行计算补偿金额。对特殊情况的可委托有资质的单位进行评估，但室内二次装修补偿单价原则上不得超过1000元/㎡，评估费用由委托人或项目业主支付。</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（二）分户评估补偿方式</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签约期限内，若被征收人选择分户市场评估，则被征收人向房屋征收实施单位提交书面申请，收到书面申请后征收实施单位应委托评估机构参照《国有土地上房屋征收与补偿条例》和《国有土地上房屋征收与补偿评估办法》的规定，对被征收房屋和产权调换房屋进行分户市场评估，市场分户评估价由属地乡镇（街道）确认后作为补偿依据。以分户市场评估价作为补偿依据的，其奖励办法为：在签约期限内签订协议搬迁并选择货币补偿的，可按被征收房屋分户评估价的5%计算搬迁奖励；选择产权调换的，可另给予被征收房屋分户评估价5%的奖励。</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（三）安置面积的计算方式可由被征收人从以下两种方式中任选一种：</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方式一：根据被征收房屋的征收补偿总金额除以安置房评估单价所得面积就近上靠标准房型安置。</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方式二：根据被征收房屋确认合法建筑面积加10%公摊奖励面积（最多不超过50㎡）后就近上靠标准房型安置。</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就近上靠标准房型安置增加的建筑面积不足7㎡（含10%公摊奖励面积）的，可增加15㎡进行安置。</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安置房标准房型分别为45㎡、60㎡、75㎡、90㎡、105㎡、120㎡、135㎡。</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eastAsia="仿宋_GB2312"/>
          <w:sz w:val="32"/>
          <w:szCs w:val="32"/>
          <w:lang w:eastAsia="zh-CN"/>
        </w:rPr>
        <w:t>产权调换地点</w:t>
      </w:r>
      <w:r>
        <w:rPr>
          <w:rFonts w:hint="eastAsia" w:ascii="仿宋_GB2312" w:hAnsi="仿宋_GB2312" w:eastAsia="仿宋_GB2312" w:cs="仿宋_GB2312"/>
          <w:sz w:val="32"/>
          <w:szCs w:val="32"/>
          <w:lang w:eastAsia="zh-CN"/>
        </w:rPr>
        <w:t>：东南</w:t>
      </w:r>
      <w:r>
        <w:rPr>
          <w:rFonts w:ascii="仿宋_GB2312" w:hAnsi="仿宋_GB2312" w:eastAsia="仿宋_GB2312" w:cs="仿宋_GB2312"/>
          <w:sz w:val="32"/>
          <w:szCs w:val="32"/>
          <w:lang w:eastAsia="zh-CN"/>
        </w:rPr>
        <w:t>汽车城中心共享区项目云尚家园（</w:t>
      </w:r>
      <w:r>
        <w:rPr>
          <w:rFonts w:hint="eastAsia" w:ascii="仿宋_GB2312" w:hAnsi="仿宋_GB2312" w:eastAsia="仿宋_GB2312" w:cs="仿宋_GB2312"/>
          <w:sz w:val="32"/>
          <w:szCs w:val="32"/>
          <w:lang w:eastAsia="zh-CN"/>
        </w:rPr>
        <w:t>3号</w:t>
      </w:r>
      <w:r>
        <w:rPr>
          <w:rFonts w:ascii="仿宋_GB2312" w:hAnsi="仿宋_GB2312" w:eastAsia="仿宋_GB2312" w:cs="仿宋_GB2312"/>
          <w:sz w:val="32"/>
          <w:szCs w:val="32"/>
          <w:lang w:eastAsia="zh-CN"/>
        </w:rPr>
        <w:t>地块</w:t>
      </w:r>
      <w:r>
        <w:rPr>
          <w:rFonts w:hint="eastAsia" w:ascii="仿宋_GB2312" w:hAnsi="仿宋_GB2312" w:eastAsia="仿宋_GB2312" w:cs="仿宋_GB2312"/>
          <w:sz w:val="32"/>
          <w:szCs w:val="32"/>
          <w:lang w:eastAsia="zh-CN"/>
        </w:rPr>
        <w:t>安置房</w:t>
      </w:r>
      <w:r>
        <w:rPr>
          <w:rFonts w:ascii="仿宋_GB2312" w:hAnsi="仿宋_GB2312" w:eastAsia="仿宋_GB2312" w:cs="仿宋_GB2312"/>
          <w:sz w:val="32"/>
          <w:szCs w:val="32"/>
          <w:lang w:eastAsia="zh-CN"/>
        </w:rPr>
        <w:t>）</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（五）安置房结算</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评估单价：在协商期限内，被征收户选择整体区位补偿方式予以补偿安置的，安置房单价按评估单价计价结算；被征收户选择分户评估方式予以补偿安置的，安置房单价也应按照相应分户评估后进行计价结算。</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安置房产权调换缴交差价款=实际安置面积×安置房单价-被征收房屋补偿总金额</w:t>
      </w:r>
    </w:p>
    <w:p>
      <w:pPr>
        <w:pStyle w:val="3"/>
        <w:widowControl w:val="0"/>
        <w:spacing w:before="0" w:after="0" w:line="480" w:lineRule="atLeast"/>
        <w:ind w:firstLine="640" w:firstLineChars="200"/>
        <w:rPr>
          <w:rFonts w:hint="eastAsia" w:ascii="仿宋_GB2312" w:hAnsi="仿宋_GB2312" w:eastAsia="仿宋_GB2312" w:cs="仿宋_GB2312"/>
          <w:strike/>
          <w:sz w:val="32"/>
          <w:szCs w:val="32"/>
          <w:lang w:eastAsia="zh-CN"/>
        </w:rPr>
      </w:pPr>
      <w:r>
        <w:rPr>
          <w:rFonts w:hint="eastAsia" w:ascii="仿宋_GB2312" w:hAnsi="仿宋_GB2312" w:eastAsia="仿宋_GB2312" w:cs="仿宋_GB2312"/>
          <w:sz w:val="32"/>
          <w:szCs w:val="32"/>
          <w:lang w:eastAsia="zh-CN"/>
        </w:rPr>
        <w:t>3</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上靠标准房型面积部分按评估单价结算；因上靠面积不足7㎡（含10%公摊奖励），需增加15㎡进行安置的，增加部分价格按评估单价1.1倍结算。被征收人选择两套（处）或两套（处）以上安置房的，只能享受一次上靠标准房型进行安置。</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bookmarkStart w:id="7" w:name="_Hlk175853492"/>
      <w:r>
        <w:rPr>
          <w:rFonts w:hint="eastAsia" w:ascii="仿宋_GB2312" w:hAnsi="仿宋_GB2312" w:eastAsia="仿宋_GB2312" w:cs="仿宋_GB2312"/>
          <w:sz w:val="32"/>
          <w:szCs w:val="32"/>
          <w:lang w:eastAsia="zh-CN"/>
        </w:rPr>
        <w:t>4</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安置房产权面积以不动产登记和交易中心核定的产权登记面积为准</w:t>
      </w:r>
      <w:bookmarkEnd w:id="7"/>
      <w:r>
        <w:rPr>
          <w:rFonts w:hint="eastAsia" w:ascii="仿宋_GB2312" w:hAnsi="仿宋_GB2312" w:eastAsia="仿宋_GB2312" w:cs="仿宋_GB2312"/>
          <w:sz w:val="32"/>
          <w:szCs w:val="32"/>
          <w:lang w:eastAsia="zh-CN"/>
        </w:rPr>
        <w:t>。</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bookmarkStart w:id="8" w:name="_Hlk175853574"/>
      <w:r>
        <w:rPr>
          <w:rFonts w:hint="eastAsia" w:ascii="仿宋_GB2312" w:hAnsi="仿宋_GB2312" w:eastAsia="仿宋_GB2312" w:cs="仿宋_GB2312"/>
          <w:sz w:val="32"/>
          <w:szCs w:val="32"/>
          <w:lang w:eastAsia="zh-CN"/>
        </w:rPr>
        <w:t>5</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被征收房屋实行产权调换，被征收人选择按整体区位价评估方式进行计价的，产权调换房屋与原房屋确定合法建筑面积及公摊补助面积相等部分不计层次调节系数，其余面积按五层为0、向下一层每层递减1%、向上一层每层递增1%计算层次差价，每层增减的幅度不超过50元/㎡。</w:t>
      </w:r>
    </w:p>
    <w:bookmarkEnd w:id="8"/>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回迁安置时，按安置房实际产权登记建筑面积及层次进行结算，若期房安置房产权面积小于协议面积，不足部分按安置房评估单价1.1倍补偿被征收人，若期房安置房产权面积大于协议面积，超出部分被征收人按安置房评估单价0.9倍补缴购房款。</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被征收房屋补偿总金额多于安置房购房款（不计层次调节）的，多出部分金额可在被征收房屋封房后可先予发放。</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bookmarkStart w:id="9" w:name="_Hlk175853610"/>
      <w:r>
        <w:rPr>
          <w:rFonts w:hint="eastAsia" w:ascii="仿宋_GB2312" w:hAnsi="仿宋_GB2312" w:eastAsia="仿宋_GB2312" w:cs="仿宋_GB2312"/>
          <w:sz w:val="32"/>
          <w:szCs w:val="32"/>
          <w:lang w:eastAsia="zh-CN"/>
        </w:rPr>
        <w:t>（六）</w:t>
      </w:r>
      <w:r>
        <w:rPr>
          <w:rFonts w:ascii="仿宋_GB2312" w:hAnsi="仿宋_GB2312" w:eastAsia="仿宋_GB2312" w:cs="仿宋_GB2312"/>
          <w:sz w:val="32"/>
          <w:szCs w:val="32"/>
          <w:lang w:eastAsia="zh-CN"/>
        </w:rPr>
        <w:t>临时安置补助费：房屋征收选择产权调换的被征收人可实行自行过渡，安置房属高层建筑的，过渡期限为36个月；在过渡期间临时安置补助费标准按8元/㎡·月（补助费以相应补偿的合法建筑面积为准，不足30㎡的按30㎡计算）。</w:t>
      </w:r>
      <w:r>
        <w:rPr>
          <w:rFonts w:ascii="仿宋_GB2312" w:eastAsia="仿宋_GB2312" w:cs="仿宋_GB2312"/>
          <w:sz w:val="31"/>
          <w:szCs w:val="31"/>
          <w:lang w:eastAsia="zh-CN"/>
        </w:rPr>
        <w:t>临时安置补助费应自封房之日起，根据安置房建设进度按年、季度或月发放过渡费直至安置房交付使用为止。超出过渡期限的按双倍发放过渡费。项目业主提供过渡房的，过渡费发放基数=合法建筑面积-过渡房面积。</w:t>
      </w:r>
    </w:p>
    <w:p>
      <w:pPr>
        <w:pStyle w:val="3"/>
        <w:widowControl w:val="0"/>
        <w:spacing w:before="0" w:after="0" w:line="480" w:lineRule="atLeas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（七）房票安置</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选择房票安置方式的，被征收人签订《房屋征收补偿协议书》并按期搬迁完毕将腾空的房屋原状交付拆除后，按照《闽侯县房屋征收房票安置工作实施方案》有关规定进行房票安置。</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被征收房屋应按房屋所有权证或其他合法有效证件所登记的用途进行补偿安置。</w:t>
      </w:r>
    </w:p>
    <w:bookmarkEnd w:id="9"/>
    <w:p>
      <w:pPr>
        <w:pStyle w:val="3"/>
        <w:widowControl w:val="0"/>
        <w:spacing w:before="0" w:after="0" w:line="480" w:lineRule="atLeas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三、无产权房屋征收补偿机制</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产权部分房屋的建设年限、层数、结构、面积等按第一点第（五）条认定规则认定。对于该部分房屋的认定，被征收人提出申请，经认定工作小组认定并公示（在房屋征收区域内公示，公示时间不得少于7天），属地乡镇（街道）核定后按以下标准采用货币补助方式实施。</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在2010年11月1日之前建造的房屋，按照房屋认定建筑面积结合年限折算标准后给予建安货币补助。货币补偿的计算方法：货币补助金额=认定建筑面积×年限折算标准×[1550元/㎡+旧房建筑安装工程计价标准补偿单价（表一）×成新率（表二）+按时签订协议搬迁奖励标准]+二次装修补偿。</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1.年限折算标准：</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（1）在1990年4月1日至2006年8月26日（以2006年10月份福州市勘测院提供的航拍图作为甄别依据）之前建造的房屋，年限折算标准为80%。</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（2）在2006年8月26日至2010年11月1日（以2010年11月份福州市勘测院提供的航拍图作为甄别依据）之间建造的房屋，年限折算标准为50%。</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2.按时签订协议搬迁奖励标准</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（1）在第一协商期限内签订协议的，按照认定建筑面积结合年限折算标准后给予400元/㎡的奖励；在第一协商期限内搬迁的，按照认定建筑面积结合年限折算标准后再给予400元/㎡的搬迁奖励。</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（2）在第二协商期限内签订协议的，按照认定建筑面积结合年限折算标准后给予200元/㎡的奖励；在第二协商期限内搬迁的，按照认定建筑面积结合年限折算标准后再给予200元/㎡的搬迁奖励。</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3.二次装修补偿</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二次装修补偿按照（表三）结合成新率（表四）进行计算补偿金额，对特殊情况的可委托有资质的单位进行评估。</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2010年11月1日至2013年11月1日之间建造的房屋（以2013年11月份福州市勘测院提供的航拍图作为甄别依据），采用货币补助方式实施，货币补助的计算方法：货币补助金额=建筑面积×[旧房建筑安装工程计价标准补偿单价（表一）×成新率（表二）+按时签订协议搬迁奖励标准]+二次装修补偿。</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1.按时签订协议搬迁奖励标准</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（1）在第一协商期限内签订协议的，按照认定建筑面积给予400元/㎡的奖励；在第一协商期限内搬迁的，按照认定建筑面积再给予400元/㎡的搬迁奖励。</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（2）在第二协商期限内签订协议的，按照认定建筑面积给予200元/㎡的奖励；在第二协商期限内搬迁的，按照认定建筑面积再给予200元/㎡的搬迁奖励。</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2.二次装修补偿</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二次装修补偿按照（表三）结合成新率（表四）进行计算补偿金额，对特殊情况的可委托有资质的单位进行评估。</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对2013年11月1日至2014年12月1日之间建造的住宅附属用房（以2014年12月份福州市勘测院提供的航拍图作为甄别依据），按被征收房屋结构情况，框架260元/㎡、砖混210元/㎡、砖木160元/㎡、其他结构（含铁皮房、铁皮盖顶房）70元/㎡给予补助，不予安置。室内二次装修按照（表三）重置价档次结合成新率（表四）后的80%进行补助。</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1.在第一协商期内签订协议的，给予80元/㎡奖励；在第一协商期内搬迁的，再给予60元/㎡奖励；</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2.在第二协商期内签订协议的，给予50元/㎡奖励；在第二协商期内搬迁的，再给予40元/㎡奖励。</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2014年12月1日至2017年11月24日《福建省违法建设处置若干规定》通过前建造的房屋（以2018年3月份福州市勘测院提供的航拍图作为甄别依据）给予一次性补助不予安置。补助为：框架260元/㎡、砖混210元/㎡、砖木160元/㎡、简易70元/㎡，装修部分不予补助。</w:t>
      </w:r>
    </w:p>
    <w:p>
      <w:pPr>
        <w:pStyle w:val="3"/>
        <w:widowControl w:val="0"/>
        <w:spacing w:before="0" w:after="0" w:line="480" w:lineRule="atLeast"/>
        <w:ind w:firstLine="640" w:firstLineChars="200"/>
        <w:rPr>
          <w:rFonts w:hint="eastAsia" w:ascii="黑体" w:hAnsi="黑体" w:eastAsia="黑体"/>
          <w:sz w:val="32"/>
          <w:szCs w:val="32"/>
          <w:lang w:eastAsia="zh-CN"/>
        </w:rPr>
      </w:pPr>
      <w:r>
        <w:rPr>
          <w:rFonts w:hint="eastAsia" w:ascii="仿宋_GB2312" w:hAnsi="仿宋_GB2312" w:eastAsia="仿宋_GB2312" w:cs="仿宋_GB2312"/>
          <w:sz w:val="32"/>
          <w:szCs w:val="32"/>
          <w:lang w:eastAsia="zh-CN"/>
        </w:rPr>
        <w:t>（五）2017年11月24日之后建造的房屋、建筑物一律不予补偿安置。</w:t>
      </w:r>
    </w:p>
    <w:p>
      <w:pPr>
        <w:pStyle w:val="3"/>
        <w:widowControl w:val="0"/>
        <w:spacing w:before="0" w:after="0" w:line="480" w:lineRule="atLeas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四、非住宅房屋征收补偿机制</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（一）营业性用房</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1.选择整体区位评估方式计算房屋征收补偿总金额</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计算办法：营业性用房征收补偿总金额=确认的被征收房屋合法营业性用房建筑面积×（营业性用房区位评估价+旧房建筑安装工程计价标准补偿单价（表一）×成新率（表二）+按时签订协议搬迁奖励）+室内二次装修补偿金额。</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bookmarkStart w:id="10" w:name="_Hlk177396772"/>
      <w:r>
        <w:rPr>
          <w:rFonts w:hint="eastAsia" w:ascii="仿宋_GB2312" w:hAnsi="仿宋_GB2312" w:eastAsia="仿宋_GB2312" w:cs="仿宋_GB2312"/>
          <w:sz w:val="32"/>
          <w:szCs w:val="32"/>
          <w:lang w:eastAsia="zh-CN"/>
        </w:rPr>
        <w:t>营业性用房区位评估价由房屋征收部门负责抽取三家评估公司，以三家评估公司评估结果均值确定营业性用房区位评估价，上报县政府研究通过后执行。</w:t>
      </w:r>
    </w:p>
    <w:bookmarkEnd w:id="10"/>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营业性用房按时签订协议搬迁奖励标准：对被征收人营业性用房选择货币补偿，按时签订协议的，给予营业性用房区位补偿单价的5%奖励；按时搬迁的，再给予营业性用房区位补偿单价的5%搬迁奖励，协商期时间具体以公告时间形式告知。</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2.选择分户市场评估方式计算房屋征收补偿总金额</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签约期限内，若被征收人选择分户市场评估，则被征收人应向房屋征收实施单位提交书面申请，收到书面申请后征收实施单位应委托评估机构参照《国有土地上房屋征收与补偿条例》和《国有土地上房屋征收与补偿评估办法》的规定，对被征收房屋和产权调换房屋进行分户市场评估，市场分户评估价由属地乡镇（街道）确认后作为补偿依据。以分户市场评估价作为补偿依据的，其奖励办法为：在签约期限内签订协议搬迁并选择货币补偿的，给予营业性用房分户评估价的5%奖励。</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（二）厂房、管理房</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1.建成的有证厂房按市场评估进行货币补偿。</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2.2014年12月1日之前建成的无证厂房在协商期限内签订房屋征收补偿安置协议并搬迁的，厂房建筑物单价按照征收房屋建筑安装工程计价标准（表一）结合房屋成新率（表三）给予补偿，不予安置。（对2013年11月1日至2014年12月1日之间建成的无证厂房建筑物单价最高不超过400元/㎡）</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3.2014年12月1日之前建成的其他结构的无证厂房建筑物按以下标准给予补偿及奖励，不在协商期限内签订房屋征收补偿安置协议并搬迁的不予补偿及奖励。</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（1）砖墙铁皮盖顶、砖墙石棉瓦盖顶、砖木结构管理房：墙体为24墙按砖木一等单价结合成新给予补助，不予安置；墙体18墙或18墙以下的按砖木二等单价结合成新给予补助，不予安置。</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（2）铁皮围护、钢管架厂房：按砖木二等单价结合成新给予补助，不予安置。</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（3）无墙体铁皮盖顶钢管架厂房：按简易结构单价结合成新给予补偿，不予安置。</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（4）被征收厂房层高超过4米（含4米）的，重置价标准提高20%；被征收厂房层高超过6米（含6米）的，重置价标准提高40%；被征收厂房层高超过8米（含8米）的，重置价标准提高60%。</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4.2014年12月1日至2017年11月24日建造的其他结构厂房（管理房）建筑物按下列标准进行补助（不计装修部分及层高系数）：</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框架260元/㎡、砖混210元/㎡、砖木160元/㎡、简易70元/㎡。</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5.2014年12月1日之前厂房（管理房）的补偿奖励标准。</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（1）在协商期限内签订协议的给予30元/㎡奖励。在协商期限内搬迁的再给予30元/㎡奖励。</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（2）搬迁费：按6元／㎡。</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2013年11月1日之前建造的无证厂房装修另行补助；2013年11月1日至2014年12月1日建造的无证厂房装修部分另行补助[室内二次装修按照（表四）重置价档次结合成新率（表五）后的80%进行补助]；对2014年12月1日至2017年11月24日建造的无证厂房装修部分不予补助。</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（4）无证厂房的结构、年限、用途由认定工作小组进行认定，严禁将生产厂房认定为住宅等给予补偿安置。</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6.停产停业损失补助</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已办理产权证、建设工程规划许可证、建筑许可证之一的厂房可按审批的建筑面积给予一次性50元/㎡的停产停业损失补助。</w:t>
      </w:r>
    </w:p>
    <w:p>
      <w:pPr>
        <w:pStyle w:val="3"/>
        <w:widowControl w:val="0"/>
        <w:spacing w:before="0" w:after="0" w:line="480" w:lineRule="atLeast"/>
        <w:ind w:firstLine="640" w:firstLineChars="200"/>
        <w:rPr>
          <w:rFonts w:ascii="仿宋_GB2312" w:eastAsia="仿宋_GB2312"/>
          <w:sz w:val="32"/>
          <w:szCs w:val="32"/>
          <w:lang w:eastAsia="zh-CN"/>
        </w:rPr>
      </w:pPr>
      <w:r>
        <w:rPr>
          <w:rFonts w:hint="eastAsia" w:ascii="仿宋_GB2312" w:hAnsi="仿宋_GB2312" w:eastAsia="仿宋_GB2312" w:cs="仿宋_GB2312"/>
          <w:sz w:val="32"/>
          <w:szCs w:val="32"/>
          <w:lang w:eastAsia="zh-CN"/>
        </w:rPr>
        <w:t>7.2017年11月24日之后建成的无证厂房不予补偿安置。</w:t>
      </w:r>
    </w:p>
    <w:p>
      <w:pPr>
        <w:pStyle w:val="3"/>
        <w:widowControl w:val="0"/>
        <w:spacing w:before="0" w:after="0" w:line="480" w:lineRule="atLeast"/>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五、被征收房屋权属纠纷及抵押的处理</w:t>
      </w:r>
    </w:p>
    <w:p>
      <w:pPr>
        <w:pStyle w:val="3"/>
        <w:widowControl w:val="0"/>
        <w:spacing w:before="0" w:after="0" w:line="480" w:lineRule="atLeas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（一）房屋产权纠纷的处理</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房屋产权纠纷，原则上由纠纷当事人自行友好协商解决。经协商能够达成一致的，由纠纷当事人向所在乡镇及房屋征收实施单位提交调解协议原件存档备案，按调解协议内容处理；如协商期限届满时，产权纠纷仍无法自行协商达成一致的，由所在乡镇（街道）委托公证机关就被征收房屋的有关事项办理证据保全后予以拆除。</w:t>
      </w:r>
    </w:p>
    <w:p>
      <w:pPr>
        <w:pStyle w:val="3"/>
        <w:widowControl w:val="0"/>
        <w:spacing w:before="0" w:after="0" w:line="480" w:lineRule="atLeas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（二）被征收房屋产权暂无法确定的处理</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被征收产权人下落不明、暂时无法确认产权或其他产权不清的房屋，由所在乡镇（街道）委托公证机关就被征收房屋的有关事项办理证据保全后予以拆除。</w:t>
      </w:r>
    </w:p>
    <w:p>
      <w:pPr>
        <w:pStyle w:val="3"/>
        <w:widowControl w:val="0"/>
        <w:spacing w:before="0" w:after="0" w:line="480" w:lineRule="atLeast"/>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（三）被征收房屋已设定抵押的处理</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被征收房屋已设定抵押的，被征收人应自行协商解除抵押关系，并在签订协议前向抵押登记部门注销抵押关系。</w:t>
      </w:r>
    </w:p>
    <w:p>
      <w:pPr>
        <w:pStyle w:val="3"/>
        <w:widowControl w:val="0"/>
        <w:spacing w:before="0" w:after="0" w:line="480" w:lineRule="atLeast"/>
        <w:ind w:firstLine="640" w:firstLineChars="200"/>
        <w:rPr>
          <w:rFonts w:hint="eastAsia" w:ascii="黑体" w:hAnsi="黑体" w:eastAsia="黑体"/>
          <w:sz w:val="32"/>
          <w:szCs w:val="32"/>
          <w:lang w:eastAsia="zh-CN"/>
        </w:rPr>
      </w:pPr>
      <w:bookmarkStart w:id="11" w:name="_Hlk175855542"/>
      <w:r>
        <w:rPr>
          <w:rFonts w:hint="eastAsia" w:ascii="黑体" w:hAnsi="黑体" w:eastAsia="黑体"/>
          <w:sz w:val="32"/>
          <w:szCs w:val="32"/>
          <w:lang w:eastAsia="zh-CN"/>
        </w:rPr>
        <w:t>六、超出签约期限内搬迁的处理办法</w:t>
      </w:r>
    </w:p>
    <w:p>
      <w:pPr>
        <w:pStyle w:val="3"/>
        <w:widowControl w:val="0"/>
        <w:spacing w:before="0" w:after="0" w:line="480" w:lineRule="atLeast"/>
        <w:ind w:firstLine="640" w:firstLineChars="200"/>
        <w:rPr>
          <w:rFonts w:ascii="仿宋_GB2312" w:eastAsia="仿宋_GB2312"/>
          <w:sz w:val="32"/>
          <w:szCs w:val="32"/>
          <w:lang w:eastAsia="zh-CN"/>
        </w:rPr>
      </w:pPr>
      <w:r>
        <w:rPr>
          <w:rFonts w:hint="eastAsia" w:ascii="仿宋_GB2312" w:eastAsia="仿宋_GB2312"/>
          <w:sz w:val="32"/>
          <w:szCs w:val="32"/>
          <w:lang w:eastAsia="zh-CN"/>
        </w:rPr>
        <w:t>1.征收部门与征收实施单位对被征收人严格执行本补偿方案中的奖惩办法，凡超过签约期限搬迁的，不享受以上规定的一切奖励及优惠政策，坚决杜绝超期限搬迁反而多得利的现象发生。</w:t>
      </w:r>
    </w:p>
    <w:p>
      <w:pPr>
        <w:pStyle w:val="3"/>
        <w:widowControl w:val="0"/>
        <w:spacing w:before="0" w:after="0" w:line="480" w:lineRule="atLeast"/>
        <w:ind w:firstLine="640" w:firstLineChars="200"/>
        <w:rPr>
          <w:rFonts w:ascii="仿宋_GB2312" w:eastAsia="仿宋_GB2312"/>
          <w:sz w:val="32"/>
          <w:szCs w:val="32"/>
          <w:lang w:eastAsia="zh-CN"/>
        </w:rPr>
      </w:pPr>
      <w:r>
        <w:rPr>
          <w:rFonts w:hint="eastAsia" w:ascii="仿宋_GB2312" w:eastAsia="仿宋_GB2312"/>
          <w:sz w:val="32"/>
          <w:szCs w:val="32"/>
          <w:lang w:eastAsia="zh-CN"/>
        </w:rPr>
        <w:t>2.房屋征收部门与被征收人应在本方案规定的签约期限内达成补偿协议并搬迁，若在签约期内达不成补偿协议的，由房屋征收部门报请作出房屋征收决定的人民政府按相关规定作出补偿决定，在补偿决定确定的搬迁期限内仍不搬迁的，由作出补偿决定的人民政府依法向法院申请强制执行。</w:t>
      </w:r>
    </w:p>
    <w:bookmarkEnd w:id="11"/>
    <w:p>
      <w:pPr>
        <w:pStyle w:val="3"/>
        <w:widowControl w:val="0"/>
        <w:spacing w:before="0" w:after="0" w:line="480" w:lineRule="atLeas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七、其他事项</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奖励时间以旧房搬迁腾空房屋移交封房为依据，如有发现封房后被征收户擅自搬入旧房的取消奖励和顺序号。</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困难户搬迁、过渡补助：被征收人或其直系亲属（直系亲属需要与被征收人同一户口本且常住于被征收户房屋）为五保户、低保户、孤寡老人、困难老人、罹患重疾的（须提供病历）在协商期限内搬迁的，根据实际困难情况，每户给予不高于3万元的搬迁、过渡补助。</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对无正当理由不按期搬迁的，申请人民法院予以依法强制执行。</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协商期限及安置房回迁选房顺序号的确定：具体以公告时间形式告知。</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超过协商期限尚未搬迁的，取消奖励和顺序号。</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安置房维修基金、物业费在交房之日起，由被征收户按规定缴交，该条款在房屋征收协议中予以明确。</w:t>
      </w:r>
    </w:p>
    <w:p>
      <w:pPr>
        <w:pStyle w:val="3"/>
        <w:widowControl w:val="0"/>
        <w:spacing w:before="0" w:after="0" w:line="480" w:lineRule="atLeast"/>
        <w:ind w:firstLine="640" w:firstLineChars="200"/>
        <w:rPr>
          <w:rFonts w:ascii="仿宋_GB2312" w:eastAsia="仿宋_GB2312"/>
          <w:sz w:val="32"/>
          <w:szCs w:val="32"/>
          <w:lang w:eastAsia="zh-CN"/>
        </w:rPr>
      </w:pPr>
      <w:r>
        <w:rPr>
          <w:rFonts w:hint="eastAsia" w:ascii="仿宋_GB2312" w:eastAsia="仿宋_GB2312"/>
          <w:sz w:val="32"/>
          <w:szCs w:val="32"/>
          <w:lang w:eastAsia="zh-CN"/>
        </w:rPr>
        <w:t>7.被征收人在搬迁前应向水、电、电信、广电部门交清费用。属水电部门安装的总表，不得私自拆除、更换，应由水、电部门统一拆除，否则水、电部门按管理规定处理（由业主指定专人负责协调水电、电信、广电等部门）。</w:t>
      </w:r>
    </w:p>
    <w:p>
      <w:pPr>
        <w:pStyle w:val="3"/>
        <w:widowControl w:val="0"/>
        <w:spacing w:before="0" w:after="0" w:line="480" w:lineRule="atLeast"/>
        <w:ind w:firstLine="640" w:firstLineChars="200"/>
        <w:rPr>
          <w:rFonts w:ascii="仿宋_GB2312" w:eastAsia="仿宋_GB2312"/>
          <w:sz w:val="32"/>
          <w:szCs w:val="32"/>
          <w:lang w:eastAsia="zh-CN"/>
        </w:rPr>
      </w:pPr>
      <w:r>
        <w:rPr>
          <w:rFonts w:hint="eastAsia" w:ascii="仿宋_GB2312" w:eastAsia="仿宋_GB2312"/>
          <w:sz w:val="32"/>
          <w:szCs w:val="32"/>
          <w:lang w:eastAsia="zh-CN"/>
        </w:rPr>
        <w:t>8.摸底、复核期间，为做到不误不漏，确保工作顺利进行，被征收人应积极配合征收人核对面积及附属物等，并提供房屋所有权证，国有土地使用权证等相关有效证件。</w:t>
      </w:r>
    </w:p>
    <w:p>
      <w:pPr>
        <w:pStyle w:val="3"/>
        <w:widowControl w:val="0"/>
        <w:spacing w:before="0" w:after="0" w:line="480" w:lineRule="atLeast"/>
        <w:ind w:firstLine="640" w:firstLineChars="200"/>
        <w:rPr>
          <w:rFonts w:ascii="仿宋_GB2312" w:eastAsia="仿宋_GB2312"/>
          <w:sz w:val="32"/>
          <w:szCs w:val="32"/>
          <w:lang w:eastAsia="zh-CN"/>
        </w:rPr>
      </w:pPr>
      <w:r>
        <w:rPr>
          <w:rFonts w:hint="eastAsia" w:ascii="仿宋_GB2312" w:eastAsia="仿宋_GB2312"/>
          <w:sz w:val="32"/>
          <w:szCs w:val="32"/>
          <w:lang w:eastAsia="zh-CN"/>
        </w:rPr>
        <w:t>9.被征收人应在《公告》规定期限内搬迁完毕，腾空房屋，并办好房屋移交手续。由征收实施单位验收后将房屋贴上封条，发给被征收人封房顺序号，作为安置房、营业性用房选房顺序的依据。</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房屋有效证件持证人已死亡情况下，由其法定继承人代理，实行产权调换，不作货币补偿（持有公证文书、法院裁决等有效法律文书，且产权分割明晰的，可由文书中载明的权利人签订征收补偿协议）。</w:t>
      </w:r>
    </w:p>
    <w:p>
      <w:pPr>
        <w:pStyle w:val="3"/>
        <w:widowControl w:val="0"/>
        <w:spacing w:before="0" w:after="0" w:line="480" w:lineRule="atLeast"/>
        <w:ind w:firstLine="640" w:firstLineChars="200"/>
        <w:rPr>
          <w:rFonts w:ascii="仿宋_GB2312" w:eastAsia="仿宋_GB2312"/>
          <w:sz w:val="32"/>
          <w:szCs w:val="32"/>
          <w:lang w:eastAsia="zh-CN"/>
        </w:rPr>
      </w:pPr>
      <w:r>
        <w:rPr>
          <w:rFonts w:hint="eastAsia" w:ascii="仿宋_GB2312" w:eastAsia="仿宋_GB2312"/>
          <w:sz w:val="32"/>
          <w:szCs w:val="32"/>
          <w:lang w:eastAsia="zh-CN"/>
        </w:rPr>
        <w:t>11.凡无正当理由不按期签订协议的，依法向人民法院申请强制执行。</w:t>
      </w:r>
    </w:p>
    <w:p>
      <w:pPr>
        <w:pStyle w:val="3"/>
        <w:widowControl w:val="0"/>
        <w:spacing w:before="0" w:after="0" w:line="480" w:lineRule="atLeas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货币补偿协商不成的，对证件齐全的，被征收人可以申请福州市核准的具有相应资质的房地产价格评估机构评估确定货币补偿金额。</w:t>
      </w:r>
    </w:p>
    <w:p>
      <w:pPr>
        <w:pStyle w:val="3"/>
        <w:widowControl w:val="0"/>
        <w:spacing w:before="0" w:after="0" w:line="480" w:lineRule="atLeas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13</w:t>
      </w:r>
      <w:r>
        <w:rPr>
          <w:rFonts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对其他特殊构筑物按个案处理。个案处理按照侯委办〔2012〕80号文件规定执行。解释权由县房屋征收主管部门负责解释。</w:t>
      </w:r>
    </w:p>
    <w:p>
      <w:pPr>
        <w:pStyle w:val="3"/>
        <w:widowControl w:val="0"/>
        <w:spacing w:before="0" w:after="0" w:line="480" w:lineRule="atLeas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八、工作纪律</w:t>
      </w:r>
    </w:p>
    <w:p>
      <w:pPr>
        <w:pStyle w:val="3"/>
        <w:widowControl w:val="0"/>
        <w:spacing w:before="0" w:after="0" w:line="480" w:lineRule="atLeast"/>
        <w:ind w:firstLine="640" w:firstLineChars="200"/>
        <w:rPr>
          <w:rFonts w:ascii="仿宋_GB2312" w:eastAsia="仿宋_GB2312"/>
          <w:sz w:val="32"/>
          <w:szCs w:val="32"/>
          <w:lang w:eastAsia="zh-CN"/>
        </w:rPr>
      </w:pPr>
      <w:r>
        <w:rPr>
          <w:rFonts w:hint="eastAsia" w:ascii="仿宋_GB2312" w:eastAsia="仿宋_GB2312"/>
          <w:sz w:val="32"/>
          <w:szCs w:val="32"/>
          <w:lang w:eastAsia="zh-CN"/>
        </w:rPr>
        <w:t>1.征收工作全过程坚持“公开、公平、公正”的原则。</w:t>
      </w:r>
    </w:p>
    <w:p>
      <w:pPr>
        <w:pStyle w:val="3"/>
        <w:widowControl w:val="0"/>
        <w:spacing w:before="0" w:after="0" w:line="480" w:lineRule="atLeast"/>
        <w:ind w:firstLine="640" w:firstLineChars="200"/>
        <w:rPr>
          <w:rFonts w:ascii="仿宋_GB2312" w:eastAsia="仿宋_GB2312"/>
          <w:sz w:val="32"/>
          <w:szCs w:val="32"/>
          <w:lang w:eastAsia="zh-CN"/>
        </w:rPr>
      </w:pPr>
      <w:r>
        <w:rPr>
          <w:rFonts w:hint="eastAsia" w:ascii="仿宋_GB2312" w:eastAsia="仿宋_GB2312"/>
          <w:sz w:val="32"/>
          <w:szCs w:val="32"/>
          <w:lang w:eastAsia="zh-CN"/>
        </w:rPr>
        <w:t>2.房屋征收工作人员必须持证上岗，遵纪守法，不准弄虚作假，以权谋私。</w:t>
      </w:r>
    </w:p>
    <w:p>
      <w:pPr>
        <w:pStyle w:val="3"/>
        <w:widowControl w:val="0"/>
        <w:spacing w:before="0" w:after="0" w:line="480" w:lineRule="atLeast"/>
        <w:ind w:firstLine="640" w:firstLineChars="200"/>
        <w:rPr>
          <w:rFonts w:ascii="仿宋_GB2312" w:eastAsia="仿宋_GB2312"/>
          <w:sz w:val="32"/>
          <w:szCs w:val="32"/>
          <w:lang w:eastAsia="zh-CN"/>
        </w:rPr>
      </w:pPr>
      <w:r>
        <w:rPr>
          <w:rFonts w:hint="eastAsia" w:ascii="仿宋_GB2312" w:eastAsia="仿宋_GB2312"/>
          <w:sz w:val="32"/>
          <w:szCs w:val="32"/>
          <w:lang w:eastAsia="zh-CN"/>
        </w:rPr>
        <w:t>3.房屋征收工作人员在征收过程中应自觉接受群众监督。</w:t>
      </w:r>
    </w:p>
    <w:p>
      <w:pPr>
        <w:pStyle w:val="3"/>
        <w:widowControl w:val="0"/>
        <w:spacing w:before="0" w:after="0" w:line="480" w:lineRule="atLeast"/>
        <w:ind w:firstLine="640" w:firstLineChars="200"/>
        <w:rPr>
          <w:rFonts w:ascii="仿宋_GB2312" w:eastAsia="仿宋_GB2312"/>
          <w:sz w:val="32"/>
          <w:szCs w:val="32"/>
          <w:lang w:eastAsia="zh-CN"/>
        </w:rPr>
      </w:pPr>
      <w:r>
        <w:rPr>
          <w:rFonts w:hint="eastAsia" w:ascii="仿宋_GB2312" w:eastAsia="仿宋_GB2312"/>
          <w:sz w:val="32"/>
          <w:szCs w:val="32"/>
          <w:lang w:eastAsia="zh-CN"/>
        </w:rPr>
        <w:t>4.故意扰乱征收工作程序、煽动闹事、损坏或哄抢财物，强占房屋，妨碍工作人员执行公务的，按《治安管理处罚法》给予处罚；构成犯罪的，依法追究刑事责任。</w:t>
      </w:r>
      <w:bookmarkEnd w:id="0"/>
      <w:bookmarkEnd w:id="1"/>
    </w:p>
    <w:p>
      <w:pPr>
        <w:pStyle w:val="3"/>
        <w:widowControl w:val="0"/>
        <w:spacing w:before="0" w:after="0" w:line="480" w:lineRule="atLeast"/>
        <w:ind w:firstLine="640" w:firstLineChars="200"/>
        <w:rPr>
          <w:rFonts w:hint="eastAsia" w:ascii="仿宋_GB2312" w:hAnsi="宋体" w:eastAsia="仿宋_GB2312" w:cs="宋体"/>
          <w:b/>
          <w:bCs/>
          <w:sz w:val="32"/>
          <w:szCs w:val="32"/>
          <w:lang w:eastAsia="zh-CN"/>
        </w:rPr>
      </w:pPr>
      <w:r>
        <w:rPr>
          <w:rFonts w:hint="eastAsia" w:ascii="黑体" w:hAnsi="黑体" w:eastAsia="黑体" w:cs="黑体"/>
          <w:sz w:val="32"/>
          <w:szCs w:val="32"/>
          <w:lang w:eastAsia="zh-CN"/>
        </w:rPr>
        <w:t>九、本实施方案最终解释权由县房屋征收主管部门负责解释。</w:t>
      </w:r>
    </w:p>
    <w:p>
      <w:pPr>
        <w:widowControl w:val="0"/>
        <w:spacing w:after="0" w:line="540" w:lineRule="exact"/>
        <w:jc w:val="center"/>
        <w:rPr>
          <w:rFonts w:ascii="仿宋_GB2312" w:hAnsi="宋体" w:eastAsia="仿宋_GB2312" w:cs="宋体"/>
          <w:b/>
          <w:bCs/>
          <w:sz w:val="32"/>
          <w:szCs w:val="32"/>
          <w:lang w:eastAsia="zh-CN"/>
        </w:rPr>
      </w:pPr>
    </w:p>
    <w:p>
      <w:pPr>
        <w:widowControl w:val="0"/>
        <w:spacing w:after="0" w:line="540" w:lineRule="exact"/>
        <w:jc w:val="center"/>
        <w:rPr>
          <w:rFonts w:ascii="仿宋_GB2312" w:hAnsi="宋体" w:eastAsia="仿宋_GB2312" w:cs="宋体"/>
          <w:b/>
          <w:bCs/>
          <w:sz w:val="32"/>
          <w:szCs w:val="32"/>
          <w:lang w:eastAsia="zh-CN"/>
        </w:rPr>
      </w:pPr>
    </w:p>
    <w:p>
      <w:pPr>
        <w:widowControl w:val="0"/>
        <w:spacing w:after="0" w:line="540" w:lineRule="exact"/>
        <w:jc w:val="center"/>
        <w:rPr>
          <w:rFonts w:ascii="仿宋_GB2312" w:hAnsi="宋体" w:eastAsia="仿宋_GB2312" w:cs="宋体"/>
          <w:b/>
          <w:bCs/>
          <w:sz w:val="32"/>
          <w:szCs w:val="32"/>
          <w:lang w:eastAsia="zh-CN"/>
        </w:rPr>
      </w:pPr>
    </w:p>
    <w:p>
      <w:pPr>
        <w:widowControl w:val="0"/>
        <w:spacing w:after="0" w:line="540" w:lineRule="exact"/>
        <w:jc w:val="center"/>
        <w:rPr>
          <w:rFonts w:ascii="仿宋_GB2312" w:hAnsi="宋体" w:eastAsia="仿宋_GB2312" w:cs="宋体"/>
          <w:b/>
          <w:bCs/>
          <w:sz w:val="32"/>
          <w:szCs w:val="32"/>
          <w:lang w:eastAsia="zh-CN"/>
        </w:rPr>
      </w:pPr>
    </w:p>
    <w:p>
      <w:pPr>
        <w:widowControl w:val="0"/>
        <w:spacing w:after="0" w:line="540" w:lineRule="exact"/>
        <w:jc w:val="center"/>
        <w:rPr>
          <w:rFonts w:ascii="仿宋_GB2312" w:hAnsi="宋体" w:eastAsia="仿宋_GB2312" w:cs="宋体"/>
          <w:b/>
          <w:bCs/>
          <w:sz w:val="32"/>
          <w:szCs w:val="32"/>
          <w:lang w:eastAsia="zh-CN"/>
        </w:rPr>
      </w:pPr>
    </w:p>
    <w:p>
      <w:pPr>
        <w:widowControl w:val="0"/>
        <w:spacing w:after="0" w:line="540" w:lineRule="exact"/>
        <w:jc w:val="center"/>
        <w:rPr>
          <w:rFonts w:ascii="仿宋_GB2312" w:hAnsi="宋体" w:eastAsia="仿宋_GB2312" w:cs="宋体"/>
          <w:b/>
          <w:bCs/>
          <w:sz w:val="32"/>
          <w:szCs w:val="32"/>
          <w:lang w:eastAsia="zh-CN"/>
        </w:rPr>
      </w:pPr>
    </w:p>
    <w:p>
      <w:pPr>
        <w:widowControl w:val="0"/>
        <w:spacing w:after="0" w:line="540" w:lineRule="exact"/>
        <w:jc w:val="center"/>
        <w:rPr>
          <w:rFonts w:ascii="仿宋_GB2312" w:hAnsi="宋体" w:eastAsia="仿宋_GB2312" w:cs="宋体"/>
          <w:b/>
          <w:bCs/>
          <w:sz w:val="32"/>
          <w:szCs w:val="32"/>
          <w:lang w:eastAsia="zh-CN"/>
        </w:rPr>
      </w:pPr>
    </w:p>
    <w:p>
      <w:pPr>
        <w:widowControl w:val="0"/>
        <w:spacing w:after="0" w:line="540" w:lineRule="exact"/>
        <w:jc w:val="center"/>
        <w:rPr>
          <w:rFonts w:ascii="仿宋_GB2312" w:hAnsi="宋体" w:eastAsia="仿宋_GB2312" w:cs="宋体"/>
          <w:b/>
          <w:bCs/>
          <w:sz w:val="32"/>
          <w:szCs w:val="32"/>
          <w:lang w:eastAsia="zh-CN"/>
        </w:rPr>
      </w:pPr>
    </w:p>
    <w:p>
      <w:pPr>
        <w:widowControl w:val="0"/>
        <w:spacing w:after="0" w:line="540" w:lineRule="exact"/>
        <w:jc w:val="center"/>
        <w:rPr>
          <w:del w:id="22" w:author="程香英" w:date="2025-04-08T16:25:42Z"/>
          <w:rFonts w:ascii="仿宋_GB2312" w:hAnsi="宋体" w:eastAsia="仿宋_GB2312" w:cs="宋体"/>
          <w:b/>
          <w:bCs/>
          <w:sz w:val="32"/>
          <w:szCs w:val="32"/>
          <w:lang w:eastAsia="zh-CN"/>
        </w:rPr>
      </w:pPr>
    </w:p>
    <w:p>
      <w:pPr>
        <w:widowControl w:val="0"/>
        <w:spacing w:after="0" w:line="540" w:lineRule="exact"/>
        <w:jc w:val="center"/>
        <w:rPr>
          <w:del w:id="23" w:author="程香英" w:date="2025-04-08T16:25:42Z"/>
          <w:rFonts w:ascii="仿宋_GB2312" w:hAnsi="宋体" w:eastAsia="仿宋_GB2312" w:cs="宋体"/>
          <w:b/>
          <w:bCs/>
          <w:sz w:val="32"/>
          <w:szCs w:val="32"/>
          <w:lang w:eastAsia="zh-CN"/>
        </w:rPr>
      </w:pPr>
    </w:p>
    <w:p>
      <w:pPr>
        <w:widowControl w:val="0"/>
        <w:spacing w:after="0" w:line="540" w:lineRule="exact"/>
        <w:jc w:val="center"/>
        <w:rPr>
          <w:lang w:eastAsia="zh-CN"/>
        </w:rPr>
      </w:pPr>
      <w:r>
        <w:rPr>
          <w:rFonts w:hint="eastAsia" w:ascii="仿宋_GB2312" w:hAnsi="宋体" w:eastAsia="仿宋_GB2312" w:cs="宋体"/>
          <w:b/>
          <w:bCs/>
          <w:sz w:val="32"/>
          <w:szCs w:val="32"/>
          <w:lang w:eastAsia="zh-CN"/>
        </w:rPr>
        <w:t>征收房屋建筑安装工程计价标准补偿单价（表一）</w:t>
      </w:r>
    </w:p>
    <w:tbl>
      <w:tblPr>
        <w:tblStyle w:val="22"/>
        <w:tblW w:w="9585" w:type="dxa"/>
        <w:tblInd w:w="0" w:type="dxa"/>
        <w:tblLayout w:type="fixed"/>
        <w:tblCellMar>
          <w:top w:w="0" w:type="dxa"/>
          <w:left w:w="108" w:type="dxa"/>
          <w:bottom w:w="0" w:type="dxa"/>
          <w:right w:w="108" w:type="dxa"/>
        </w:tblCellMar>
      </w:tblPr>
      <w:tblGrid>
        <w:gridCol w:w="555"/>
        <w:gridCol w:w="480"/>
        <w:gridCol w:w="815"/>
        <w:gridCol w:w="2275"/>
        <w:gridCol w:w="2325"/>
        <w:gridCol w:w="1395"/>
        <w:gridCol w:w="960"/>
        <w:gridCol w:w="780"/>
      </w:tblGrid>
      <w:tr>
        <w:tblPrEx>
          <w:tblLayout w:type="fixed"/>
          <w:tblCellMar>
            <w:top w:w="0" w:type="dxa"/>
            <w:left w:w="108" w:type="dxa"/>
            <w:bottom w:w="0" w:type="dxa"/>
            <w:right w:w="108" w:type="dxa"/>
          </w:tblCellMar>
        </w:tblPrEx>
        <w:trPr>
          <w:trHeight w:val="375" w:hRule="atLeast"/>
        </w:trPr>
        <w:tc>
          <w:tcPr>
            <w:tcW w:w="555"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结构</w:t>
            </w:r>
          </w:p>
        </w:tc>
        <w:tc>
          <w:tcPr>
            <w:tcW w:w="48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等级</w:t>
            </w:r>
          </w:p>
        </w:tc>
        <w:tc>
          <w:tcPr>
            <w:tcW w:w="815"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单价元/</w:t>
            </w:r>
            <w:r>
              <w:rPr>
                <w:rFonts w:hint="eastAsia" w:ascii="仿宋_GB2312" w:hAnsi="宋体" w:cs="宋体"/>
                <w:sz w:val="22"/>
                <w:szCs w:val="22"/>
              </w:rPr>
              <w:t>㎡</w:t>
            </w:r>
          </w:p>
        </w:tc>
        <w:tc>
          <w:tcPr>
            <w:tcW w:w="6955" w:type="dxa"/>
            <w:gridSpan w:val="4"/>
            <w:tcBorders>
              <w:top w:val="single" w:color="auto" w:sz="4" w:space="0"/>
              <w:left w:val="nil"/>
              <w:bottom w:val="single" w:color="auto" w:sz="4" w:space="0"/>
              <w:right w:val="single" w:color="000000"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主要特征</w:t>
            </w:r>
          </w:p>
        </w:tc>
        <w:tc>
          <w:tcPr>
            <w:tcW w:w="78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备注</w:t>
            </w:r>
          </w:p>
        </w:tc>
      </w:tr>
      <w:tr>
        <w:tblPrEx>
          <w:tblLayout w:type="fixed"/>
          <w:tblCellMar>
            <w:top w:w="0" w:type="dxa"/>
            <w:left w:w="108" w:type="dxa"/>
            <w:bottom w:w="0" w:type="dxa"/>
            <w:right w:w="108" w:type="dxa"/>
          </w:tblCellMar>
        </w:tblPrEx>
        <w:trPr>
          <w:trHeight w:val="465" w:hRule="atLeast"/>
        </w:trPr>
        <w:tc>
          <w:tcPr>
            <w:tcW w:w="555"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p>
        </w:tc>
        <w:tc>
          <w:tcPr>
            <w:tcW w:w="48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p>
        </w:tc>
        <w:tc>
          <w:tcPr>
            <w:tcW w:w="815"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p>
        </w:tc>
        <w:tc>
          <w:tcPr>
            <w:tcW w:w="2275" w:type="dxa"/>
            <w:tcBorders>
              <w:top w:val="single" w:color="auto" w:sz="4" w:space="0"/>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结构</w:t>
            </w:r>
          </w:p>
        </w:tc>
        <w:tc>
          <w:tcPr>
            <w:tcW w:w="2325" w:type="dxa"/>
            <w:tcBorders>
              <w:top w:val="single" w:color="auto" w:sz="4" w:space="0"/>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楼地面、顶棚墙面装修</w:t>
            </w:r>
          </w:p>
        </w:tc>
        <w:tc>
          <w:tcPr>
            <w:tcW w:w="1395" w:type="dxa"/>
            <w:tcBorders>
              <w:top w:val="single" w:color="auto" w:sz="4" w:space="0"/>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门窗</w:t>
            </w:r>
          </w:p>
        </w:tc>
        <w:tc>
          <w:tcPr>
            <w:tcW w:w="960" w:type="dxa"/>
            <w:tcBorders>
              <w:top w:val="single" w:color="auto" w:sz="4" w:space="0"/>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设备</w:t>
            </w:r>
          </w:p>
        </w:tc>
        <w:tc>
          <w:tcPr>
            <w:tcW w:w="78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p>
        </w:tc>
      </w:tr>
      <w:tr>
        <w:tblPrEx>
          <w:tblLayout w:type="fixed"/>
          <w:tblCellMar>
            <w:top w:w="0" w:type="dxa"/>
            <w:left w:w="108" w:type="dxa"/>
            <w:bottom w:w="0" w:type="dxa"/>
            <w:right w:w="108" w:type="dxa"/>
          </w:tblCellMar>
        </w:tblPrEx>
        <w:trPr>
          <w:trHeight w:val="1171" w:hRule="atLeast"/>
        </w:trPr>
        <w:tc>
          <w:tcPr>
            <w:tcW w:w="555" w:type="dxa"/>
            <w:vMerge w:val="restart"/>
            <w:tcBorders>
              <w:top w:val="nil"/>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框架</w:t>
            </w:r>
          </w:p>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结构</w:t>
            </w:r>
          </w:p>
        </w:tc>
        <w:tc>
          <w:tcPr>
            <w:tcW w:w="4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一</w:t>
            </w:r>
          </w:p>
        </w:tc>
        <w:tc>
          <w:tcPr>
            <w:tcW w:w="81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600</w:t>
            </w:r>
          </w:p>
        </w:tc>
        <w:tc>
          <w:tcPr>
            <w:tcW w:w="227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框架结构，带型或桩基础，五层或五层以上，钢筋砼楼屋盖，多孔砖墙，砼板架空隔热层。</w:t>
            </w:r>
          </w:p>
        </w:tc>
        <w:tc>
          <w:tcPr>
            <w:tcW w:w="232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水泥砂浆楼、地面、内墙中级水泥砂浆粉刷，外墙粉刷或贴面砖。</w:t>
            </w:r>
          </w:p>
        </w:tc>
        <w:tc>
          <w:tcPr>
            <w:tcW w:w="139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普通镶板门，玻璃窗，全部油漆</w:t>
            </w:r>
          </w:p>
        </w:tc>
        <w:tc>
          <w:tcPr>
            <w:tcW w:w="96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水卫电照齐全</w:t>
            </w:r>
          </w:p>
        </w:tc>
        <w:tc>
          <w:tcPr>
            <w:tcW w:w="7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p>
        </w:tc>
      </w:tr>
      <w:tr>
        <w:tblPrEx>
          <w:tblLayout w:type="fixed"/>
          <w:tblCellMar>
            <w:top w:w="0" w:type="dxa"/>
            <w:left w:w="108" w:type="dxa"/>
            <w:bottom w:w="0" w:type="dxa"/>
            <w:right w:w="108" w:type="dxa"/>
          </w:tblCellMar>
        </w:tblPrEx>
        <w:trPr>
          <w:trHeight w:val="1157" w:hRule="atLeast"/>
        </w:trPr>
        <w:tc>
          <w:tcPr>
            <w:tcW w:w="555" w:type="dxa"/>
            <w:vMerge w:val="continue"/>
            <w:tcBorders>
              <w:top w:val="nil"/>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p>
        </w:tc>
        <w:tc>
          <w:tcPr>
            <w:tcW w:w="4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二</w:t>
            </w:r>
          </w:p>
        </w:tc>
        <w:tc>
          <w:tcPr>
            <w:tcW w:w="81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490</w:t>
            </w:r>
          </w:p>
        </w:tc>
        <w:tc>
          <w:tcPr>
            <w:tcW w:w="227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框架结构，带型基础，钢筋砼楼、屋盖，框架间普通砖墙，砼板架空隔热层。</w:t>
            </w:r>
          </w:p>
        </w:tc>
        <w:tc>
          <w:tcPr>
            <w:tcW w:w="232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水泥砂浆楼、地面、内墙中级抹灰，外墙水泥砂浆粉刷。</w:t>
            </w:r>
          </w:p>
        </w:tc>
        <w:tc>
          <w:tcPr>
            <w:tcW w:w="139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普通镶板门，玻璃窗，全部油漆</w:t>
            </w:r>
          </w:p>
        </w:tc>
        <w:tc>
          <w:tcPr>
            <w:tcW w:w="96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水卫电照齐全</w:t>
            </w:r>
          </w:p>
        </w:tc>
        <w:tc>
          <w:tcPr>
            <w:tcW w:w="7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p>
        </w:tc>
      </w:tr>
      <w:tr>
        <w:tblPrEx>
          <w:tblLayout w:type="fixed"/>
          <w:tblCellMar>
            <w:top w:w="0" w:type="dxa"/>
            <w:left w:w="108" w:type="dxa"/>
            <w:bottom w:w="0" w:type="dxa"/>
            <w:right w:w="108" w:type="dxa"/>
          </w:tblCellMar>
        </w:tblPrEx>
        <w:trPr>
          <w:trHeight w:val="1371" w:hRule="atLeast"/>
        </w:trPr>
        <w:tc>
          <w:tcPr>
            <w:tcW w:w="555" w:type="dxa"/>
            <w:vMerge w:val="restart"/>
            <w:tcBorders>
              <w:top w:val="nil"/>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砖混结构</w:t>
            </w:r>
          </w:p>
        </w:tc>
        <w:tc>
          <w:tcPr>
            <w:tcW w:w="4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一</w:t>
            </w:r>
          </w:p>
        </w:tc>
        <w:tc>
          <w:tcPr>
            <w:tcW w:w="81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440</w:t>
            </w:r>
          </w:p>
        </w:tc>
        <w:tc>
          <w:tcPr>
            <w:tcW w:w="227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外墙厚24</w:t>
            </w:r>
            <w:r>
              <w:rPr>
                <w:rFonts w:hint="eastAsia" w:ascii="仿宋_GB2312" w:hAnsi="宋体" w:cs="宋体"/>
                <w:sz w:val="22"/>
                <w:szCs w:val="22"/>
                <w:lang w:eastAsia="zh-CN"/>
              </w:rPr>
              <w:t>㎝</w:t>
            </w:r>
            <w:r>
              <w:rPr>
                <w:rFonts w:hint="eastAsia" w:ascii="仿宋_GB2312" w:hAnsi="宋体" w:eastAsia="仿宋_GB2312" w:cs="宋体"/>
                <w:sz w:val="22"/>
                <w:szCs w:val="22"/>
                <w:lang w:eastAsia="zh-CN"/>
              </w:rPr>
              <w:t>，钢筋砼地圈梁，毛条石基础，钢筋砼楼、屋盖，砼板架空隔热层，楼层二层或二层以上。</w:t>
            </w:r>
          </w:p>
        </w:tc>
        <w:tc>
          <w:tcPr>
            <w:tcW w:w="232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水泥砂浆楼、地面，内墙中级抹灰，外墙水泥砂浆粉刷。</w:t>
            </w:r>
          </w:p>
        </w:tc>
        <w:tc>
          <w:tcPr>
            <w:tcW w:w="139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普通镶板门，玻璃窗，全部油漆</w:t>
            </w:r>
          </w:p>
        </w:tc>
        <w:tc>
          <w:tcPr>
            <w:tcW w:w="96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水卫电照齐全</w:t>
            </w:r>
          </w:p>
        </w:tc>
        <w:tc>
          <w:tcPr>
            <w:tcW w:w="7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设有结构柱的增加4%</w:t>
            </w:r>
          </w:p>
        </w:tc>
      </w:tr>
      <w:tr>
        <w:tblPrEx>
          <w:tblLayout w:type="fixed"/>
          <w:tblCellMar>
            <w:top w:w="0" w:type="dxa"/>
            <w:left w:w="108" w:type="dxa"/>
            <w:bottom w:w="0" w:type="dxa"/>
            <w:right w:w="108" w:type="dxa"/>
          </w:tblCellMar>
        </w:tblPrEx>
        <w:trPr>
          <w:trHeight w:val="1032" w:hRule="atLeast"/>
        </w:trPr>
        <w:tc>
          <w:tcPr>
            <w:tcW w:w="555" w:type="dxa"/>
            <w:vMerge w:val="continue"/>
            <w:tcBorders>
              <w:top w:val="nil"/>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p>
        </w:tc>
        <w:tc>
          <w:tcPr>
            <w:tcW w:w="4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二</w:t>
            </w:r>
          </w:p>
        </w:tc>
        <w:tc>
          <w:tcPr>
            <w:tcW w:w="81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350</w:t>
            </w:r>
          </w:p>
        </w:tc>
        <w:tc>
          <w:tcPr>
            <w:tcW w:w="227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外墙厚18</w:t>
            </w:r>
            <w:r>
              <w:rPr>
                <w:rFonts w:hint="eastAsia" w:ascii="仿宋_GB2312" w:hAnsi="宋体" w:cs="宋体"/>
                <w:sz w:val="22"/>
                <w:szCs w:val="22"/>
                <w:lang w:eastAsia="zh-CN"/>
              </w:rPr>
              <w:t>㎝</w:t>
            </w:r>
            <w:r>
              <w:rPr>
                <w:rFonts w:hint="eastAsia" w:ascii="仿宋_GB2312" w:hAnsi="宋体" w:eastAsia="仿宋_GB2312" w:cs="宋体"/>
                <w:sz w:val="22"/>
                <w:szCs w:val="22"/>
                <w:lang w:eastAsia="zh-CN"/>
              </w:rPr>
              <w:t>或18</w:t>
            </w:r>
            <w:r>
              <w:rPr>
                <w:rFonts w:hint="eastAsia" w:ascii="仿宋_GB2312" w:hAnsi="宋体" w:cs="宋体"/>
                <w:sz w:val="22"/>
                <w:szCs w:val="22"/>
                <w:lang w:eastAsia="zh-CN"/>
              </w:rPr>
              <w:t>㎝</w:t>
            </w:r>
            <w:r>
              <w:rPr>
                <w:rFonts w:hint="eastAsia" w:ascii="仿宋_GB2312" w:hAnsi="宋体" w:eastAsia="仿宋_GB2312" w:cs="宋体"/>
                <w:sz w:val="22"/>
                <w:szCs w:val="22"/>
                <w:lang w:eastAsia="zh-CN"/>
              </w:rPr>
              <w:t>以下条石基础，钢筋楼、屋盖三层或三层以下。</w:t>
            </w:r>
          </w:p>
        </w:tc>
        <w:tc>
          <w:tcPr>
            <w:tcW w:w="232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水泥砂浆楼、地面，内墙中级抹灰，外墙水泥砂浆粉刷。</w:t>
            </w:r>
          </w:p>
        </w:tc>
        <w:tc>
          <w:tcPr>
            <w:tcW w:w="139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普通镶板门，玻璃窗，全部油漆</w:t>
            </w:r>
          </w:p>
        </w:tc>
        <w:tc>
          <w:tcPr>
            <w:tcW w:w="96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水卫电照齐全</w:t>
            </w:r>
          </w:p>
        </w:tc>
        <w:tc>
          <w:tcPr>
            <w:tcW w:w="7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p>
        </w:tc>
      </w:tr>
      <w:tr>
        <w:tblPrEx>
          <w:tblLayout w:type="fixed"/>
          <w:tblCellMar>
            <w:top w:w="0" w:type="dxa"/>
            <w:left w:w="108" w:type="dxa"/>
            <w:bottom w:w="0" w:type="dxa"/>
            <w:right w:w="108" w:type="dxa"/>
          </w:tblCellMar>
        </w:tblPrEx>
        <w:trPr>
          <w:trHeight w:val="1125" w:hRule="atLeast"/>
        </w:trPr>
        <w:tc>
          <w:tcPr>
            <w:tcW w:w="555" w:type="dxa"/>
            <w:vMerge w:val="restart"/>
            <w:tcBorders>
              <w:top w:val="nil"/>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砖木结构</w:t>
            </w:r>
          </w:p>
        </w:tc>
        <w:tc>
          <w:tcPr>
            <w:tcW w:w="4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一</w:t>
            </w:r>
          </w:p>
        </w:tc>
        <w:tc>
          <w:tcPr>
            <w:tcW w:w="81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360</w:t>
            </w:r>
          </w:p>
        </w:tc>
        <w:tc>
          <w:tcPr>
            <w:tcW w:w="227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24</w:t>
            </w:r>
            <w:r>
              <w:rPr>
                <w:rFonts w:hint="eastAsia" w:ascii="仿宋_GB2312" w:hAnsi="宋体" w:cs="宋体"/>
                <w:sz w:val="22"/>
                <w:szCs w:val="22"/>
                <w:lang w:eastAsia="zh-CN"/>
              </w:rPr>
              <w:t>㎝</w:t>
            </w:r>
            <w:r>
              <w:rPr>
                <w:rFonts w:hint="eastAsia" w:ascii="仿宋_GB2312" w:hAnsi="宋体" w:eastAsia="仿宋_GB2312" w:cs="宋体"/>
                <w:sz w:val="22"/>
                <w:szCs w:val="22"/>
                <w:lang w:eastAsia="zh-CN"/>
              </w:rPr>
              <w:t>墙承重，毛条石基础，普通人字形屋架，木瓦屋面，木基层、木楼盖。</w:t>
            </w:r>
          </w:p>
        </w:tc>
        <w:tc>
          <w:tcPr>
            <w:tcW w:w="232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杉木楼板，水泥砂浆地面，薄板吊顶，内墙中级抹灰，外墙水泥砂浆粉刷。</w:t>
            </w:r>
          </w:p>
        </w:tc>
        <w:tc>
          <w:tcPr>
            <w:tcW w:w="139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普通镶板门，玻璃窗，全部油漆</w:t>
            </w:r>
          </w:p>
        </w:tc>
        <w:tc>
          <w:tcPr>
            <w:tcW w:w="96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给水电照</w:t>
            </w:r>
          </w:p>
        </w:tc>
        <w:tc>
          <w:tcPr>
            <w:tcW w:w="7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p>
        </w:tc>
      </w:tr>
      <w:tr>
        <w:tblPrEx>
          <w:tblLayout w:type="fixed"/>
          <w:tblCellMar>
            <w:top w:w="0" w:type="dxa"/>
            <w:left w:w="108" w:type="dxa"/>
            <w:bottom w:w="0" w:type="dxa"/>
            <w:right w:w="108" w:type="dxa"/>
          </w:tblCellMar>
        </w:tblPrEx>
        <w:trPr>
          <w:trHeight w:val="1260" w:hRule="atLeast"/>
        </w:trPr>
        <w:tc>
          <w:tcPr>
            <w:tcW w:w="555" w:type="dxa"/>
            <w:vMerge w:val="continue"/>
            <w:tcBorders>
              <w:top w:val="nil"/>
              <w:left w:val="single" w:color="auto" w:sz="4" w:space="0"/>
              <w:bottom w:val="single" w:color="000000"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p>
        </w:tc>
        <w:tc>
          <w:tcPr>
            <w:tcW w:w="4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二</w:t>
            </w:r>
          </w:p>
        </w:tc>
        <w:tc>
          <w:tcPr>
            <w:tcW w:w="81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280</w:t>
            </w:r>
          </w:p>
        </w:tc>
        <w:tc>
          <w:tcPr>
            <w:tcW w:w="227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lang w:eastAsia="zh-CN"/>
              </w:rPr>
              <w:t>山墙厚18</w:t>
            </w:r>
            <w:r>
              <w:rPr>
                <w:rFonts w:hint="eastAsia" w:ascii="仿宋_GB2312" w:hAnsi="宋体" w:cs="宋体"/>
                <w:sz w:val="22"/>
                <w:szCs w:val="22"/>
                <w:lang w:eastAsia="zh-CN"/>
              </w:rPr>
              <w:t>㎝</w:t>
            </w:r>
            <w:r>
              <w:rPr>
                <w:rFonts w:hint="eastAsia" w:ascii="仿宋_GB2312" w:hAnsi="宋体" w:eastAsia="仿宋_GB2312" w:cs="宋体"/>
                <w:sz w:val="22"/>
                <w:szCs w:val="22"/>
                <w:lang w:eastAsia="zh-CN"/>
              </w:rPr>
              <w:t>或18</w:t>
            </w:r>
            <w:r>
              <w:rPr>
                <w:rFonts w:hint="eastAsia" w:ascii="仿宋_GB2312" w:hAnsi="宋体" w:cs="宋体"/>
                <w:sz w:val="22"/>
                <w:szCs w:val="22"/>
                <w:lang w:eastAsia="zh-CN"/>
              </w:rPr>
              <w:t>㎝</w:t>
            </w:r>
            <w:r>
              <w:rPr>
                <w:rFonts w:hint="eastAsia" w:ascii="仿宋_GB2312" w:hAnsi="宋体" w:eastAsia="仿宋_GB2312" w:cs="宋体"/>
                <w:sz w:val="22"/>
                <w:szCs w:val="22"/>
                <w:lang w:eastAsia="zh-CN"/>
              </w:rPr>
              <w:t>以下，山墙搁檩、毛条石基础。</w:t>
            </w:r>
            <w:r>
              <w:rPr>
                <w:rFonts w:hint="eastAsia" w:ascii="仿宋_GB2312" w:hAnsi="宋体" w:eastAsia="仿宋_GB2312" w:cs="宋体"/>
                <w:sz w:val="22"/>
                <w:szCs w:val="22"/>
              </w:rPr>
              <w:t>木瓦屋面，木基层。</w:t>
            </w:r>
          </w:p>
        </w:tc>
        <w:tc>
          <w:tcPr>
            <w:tcW w:w="232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杉木楼板，水泥砂浆地面，薄板吊顶，内墙普通抹灰，外墙水泥砂浆粉刷。</w:t>
            </w:r>
          </w:p>
        </w:tc>
        <w:tc>
          <w:tcPr>
            <w:tcW w:w="139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普通镶板门，玻璃窗，全部油漆</w:t>
            </w:r>
          </w:p>
        </w:tc>
        <w:tc>
          <w:tcPr>
            <w:tcW w:w="96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给水电照</w:t>
            </w:r>
          </w:p>
        </w:tc>
        <w:tc>
          <w:tcPr>
            <w:tcW w:w="7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p>
        </w:tc>
      </w:tr>
      <w:tr>
        <w:tblPrEx>
          <w:tblLayout w:type="fixed"/>
          <w:tblCellMar>
            <w:top w:w="0" w:type="dxa"/>
            <w:left w:w="108" w:type="dxa"/>
            <w:bottom w:w="0" w:type="dxa"/>
            <w:right w:w="108" w:type="dxa"/>
          </w:tblCellMar>
        </w:tblPrEx>
        <w:trPr>
          <w:trHeight w:val="1444" w:hRule="atLeast"/>
        </w:trPr>
        <w:tc>
          <w:tcPr>
            <w:tcW w:w="555" w:type="dxa"/>
            <w:tcBorders>
              <w:top w:val="nil"/>
              <w:left w:val="single" w:color="auto" w:sz="4" w:space="0"/>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木结构</w:t>
            </w:r>
          </w:p>
        </w:tc>
        <w:tc>
          <w:tcPr>
            <w:tcW w:w="4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一</w:t>
            </w:r>
          </w:p>
        </w:tc>
        <w:tc>
          <w:tcPr>
            <w:tcW w:w="81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370</w:t>
            </w:r>
          </w:p>
        </w:tc>
        <w:tc>
          <w:tcPr>
            <w:tcW w:w="227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旧式排架扇、八子落柱或旧式单披排架，磉石柱基，木瓦屋面，木基层，板壁，部分抹灰假墙。</w:t>
            </w:r>
          </w:p>
        </w:tc>
        <w:tc>
          <w:tcPr>
            <w:tcW w:w="232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木地板，厅堂三合土地面（前后廊石板），薄板吊顶，柴泥麻筋灰粉刷。</w:t>
            </w:r>
          </w:p>
        </w:tc>
        <w:tc>
          <w:tcPr>
            <w:tcW w:w="139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板门扇、玻璃窗</w:t>
            </w:r>
          </w:p>
        </w:tc>
        <w:tc>
          <w:tcPr>
            <w:tcW w:w="96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给水电照</w:t>
            </w:r>
          </w:p>
        </w:tc>
        <w:tc>
          <w:tcPr>
            <w:tcW w:w="7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p>
        </w:tc>
      </w:tr>
      <w:tr>
        <w:tblPrEx>
          <w:tblLayout w:type="fixed"/>
          <w:tblCellMar>
            <w:top w:w="0" w:type="dxa"/>
            <w:left w:w="108" w:type="dxa"/>
            <w:bottom w:w="0" w:type="dxa"/>
            <w:right w:w="108" w:type="dxa"/>
          </w:tblCellMar>
        </w:tblPrEx>
        <w:trPr>
          <w:trHeight w:val="1200" w:hRule="atLeast"/>
        </w:trPr>
        <w:tc>
          <w:tcPr>
            <w:tcW w:w="555" w:type="dxa"/>
            <w:tcBorders>
              <w:top w:val="nil"/>
              <w:left w:val="single" w:color="auto" w:sz="4" w:space="0"/>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土木结构</w:t>
            </w:r>
          </w:p>
        </w:tc>
        <w:tc>
          <w:tcPr>
            <w:tcW w:w="4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一</w:t>
            </w:r>
          </w:p>
        </w:tc>
        <w:tc>
          <w:tcPr>
            <w:tcW w:w="81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245</w:t>
            </w:r>
          </w:p>
        </w:tc>
        <w:tc>
          <w:tcPr>
            <w:tcW w:w="227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夯土墙承重，乱毛石基础，木瓦屋面，木基层，山墙搁檩。</w:t>
            </w:r>
          </w:p>
        </w:tc>
        <w:tc>
          <w:tcPr>
            <w:tcW w:w="232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水泥砂浆地面，柴泥麻筋灰粉刷。</w:t>
            </w:r>
          </w:p>
        </w:tc>
        <w:tc>
          <w:tcPr>
            <w:tcW w:w="139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板门扇、玻璃窗</w:t>
            </w:r>
          </w:p>
        </w:tc>
        <w:tc>
          <w:tcPr>
            <w:tcW w:w="96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电照</w:t>
            </w:r>
          </w:p>
        </w:tc>
        <w:tc>
          <w:tcPr>
            <w:tcW w:w="7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p>
        </w:tc>
      </w:tr>
      <w:tr>
        <w:tblPrEx>
          <w:tblLayout w:type="fixed"/>
          <w:tblCellMar>
            <w:top w:w="0" w:type="dxa"/>
            <w:left w:w="108" w:type="dxa"/>
            <w:bottom w:w="0" w:type="dxa"/>
            <w:right w:w="108" w:type="dxa"/>
          </w:tblCellMar>
        </w:tblPrEx>
        <w:trPr>
          <w:trHeight w:val="1220" w:hRule="atLeast"/>
        </w:trPr>
        <w:tc>
          <w:tcPr>
            <w:tcW w:w="555" w:type="dxa"/>
            <w:tcBorders>
              <w:top w:val="nil"/>
              <w:left w:val="single" w:color="auto" w:sz="4" w:space="0"/>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简易</w:t>
            </w:r>
          </w:p>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结构</w:t>
            </w:r>
          </w:p>
        </w:tc>
        <w:tc>
          <w:tcPr>
            <w:tcW w:w="4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一</w:t>
            </w:r>
          </w:p>
        </w:tc>
        <w:tc>
          <w:tcPr>
            <w:tcW w:w="81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160</w:t>
            </w:r>
          </w:p>
        </w:tc>
        <w:tc>
          <w:tcPr>
            <w:tcW w:w="227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lang w:eastAsia="zh-CN"/>
              </w:rPr>
              <w:t>简易八子落柱，山墙搁檩，构件不规格。</w:t>
            </w:r>
            <w:r>
              <w:rPr>
                <w:rFonts w:hint="eastAsia" w:ascii="仿宋_GB2312" w:hAnsi="宋体" w:eastAsia="仿宋_GB2312" w:cs="宋体"/>
                <w:sz w:val="22"/>
                <w:szCs w:val="22"/>
              </w:rPr>
              <w:t>瓦屋面，杂料基层。</w:t>
            </w:r>
          </w:p>
        </w:tc>
        <w:tc>
          <w:tcPr>
            <w:tcW w:w="232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lang w:eastAsia="zh-CN"/>
              </w:rPr>
            </w:pPr>
            <w:r>
              <w:rPr>
                <w:rFonts w:hint="eastAsia" w:ascii="仿宋_GB2312" w:hAnsi="宋体" w:eastAsia="仿宋_GB2312" w:cs="宋体"/>
                <w:sz w:val="22"/>
                <w:szCs w:val="22"/>
                <w:lang w:eastAsia="zh-CN"/>
              </w:rPr>
              <w:t>水泥砂浆地面，四周杂料围钉。</w:t>
            </w:r>
          </w:p>
        </w:tc>
        <w:tc>
          <w:tcPr>
            <w:tcW w:w="1395"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简易木门窗</w:t>
            </w:r>
          </w:p>
        </w:tc>
        <w:tc>
          <w:tcPr>
            <w:tcW w:w="96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r>
              <w:rPr>
                <w:rFonts w:hint="eastAsia" w:ascii="仿宋_GB2312" w:hAnsi="宋体" w:eastAsia="仿宋_GB2312" w:cs="宋体"/>
                <w:sz w:val="22"/>
                <w:szCs w:val="22"/>
              </w:rPr>
              <w:t>电照</w:t>
            </w:r>
          </w:p>
        </w:tc>
        <w:tc>
          <w:tcPr>
            <w:tcW w:w="780" w:type="dxa"/>
            <w:tcBorders>
              <w:top w:val="nil"/>
              <w:left w:val="nil"/>
              <w:bottom w:val="single" w:color="auto" w:sz="4" w:space="0"/>
              <w:right w:val="single" w:color="auto" w:sz="4" w:space="0"/>
            </w:tcBorders>
            <w:vAlign w:val="center"/>
          </w:tcPr>
          <w:p>
            <w:pPr>
              <w:spacing w:after="0" w:line="240" w:lineRule="exact"/>
              <w:jc w:val="center"/>
              <w:rPr>
                <w:rFonts w:hint="eastAsia" w:ascii="仿宋_GB2312" w:hAnsi="宋体" w:eastAsia="仿宋_GB2312" w:cs="宋体"/>
                <w:sz w:val="22"/>
                <w:szCs w:val="22"/>
              </w:rPr>
            </w:pPr>
          </w:p>
        </w:tc>
      </w:tr>
    </w:tbl>
    <w:p>
      <w:pPr>
        <w:pStyle w:val="90"/>
        <w:jc w:val="center"/>
        <w:rPr>
          <w:rFonts w:ascii="仿宋_GB2312" w:eastAsia="仿宋_GB2312"/>
          <w:color w:val="000000"/>
          <w:sz w:val="32"/>
          <w:szCs w:val="32"/>
          <w:lang w:eastAsia="zh-CN"/>
        </w:rPr>
      </w:pPr>
      <w:r>
        <w:rPr>
          <w:rFonts w:hint="eastAsia" w:ascii="仿宋_GB2312" w:hAnsi="宋体" w:eastAsia="仿宋_GB2312" w:cs="宋体"/>
          <w:b/>
          <w:bCs/>
          <w:color w:val="000000"/>
          <w:sz w:val="32"/>
          <w:szCs w:val="32"/>
          <w:lang w:eastAsia="zh-CN"/>
        </w:rPr>
        <w:t>房屋室外附属物补偿计价标准（表二）</w:t>
      </w:r>
    </w:p>
    <w:tbl>
      <w:tblPr>
        <w:tblStyle w:val="22"/>
        <w:tblW w:w="9614"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34"/>
        <w:gridCol w:w="1158"/>
        <w:gridCol w:w="1715"/>
        <w:gridCol w:w="1211"/>
        <w:gridCol w:w="469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序号</w:t>
            </w:r>
          </w:p>
        </w:tc>
        <w:tc>
          <w:tcPr>
            <w:tcW w:w="4084" w:type="dxa"/>
            <w:gridSpan w:val="3"/>
            <w:tcBorders>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项          目</w:t>
            </w:r>
          </w:p>
        </w:tc>
        <w:tc>
          <w:tcPr>
            <w:tcW w:w="4696" w:type="dxa"/>
            <w:tcBorders>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单        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1</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夯石围墙</w:t>
            </w:r>
          </w:p>
        </w:tc>
        <w:tc>
          <w:tcPr>
            <w:tcW w:w="4696" w:type="dxa"/>
            <w:tcBorders>
              <w:top w:val="nil"/>
              <w:left w:val="nil"/>
              <w:bottom w:val="single" w:color="auto" w:sz="4" w:space="0"/>
            </w:tcBorders>
            <w:vAlign w:val="center"/>
          </w:tcPr>
          <w:p>
            <w:pPr>
              <w:jc w:val="center"/>
              <w:rPr>
                <w:rFonts w:ascii="仿宋_GB2312" w:eastAsia="仿宋_GB2312"/>
                <w:color w:val="000000"/>
              </w:rPr>
            </w:pPr>
            <w:r>
              <w:rPr>
                <w:rFonts w:hint="eastAsia" w:ascii="仿宋_GB2312" w:hAnsi="宋体" w:eastAsia="仿宋_GB2312" w:cs="宋体"/>
                <w:color w:val="000000"/>
              </w:rPr>
              <w:t>80元/</w:t>
            </w:r>
            <w:r>
              <w:rPr>
                <w:rFonts w:hint="eastAsia" w:ascii="仿宋_GB2312" w:eastAsia="仿宋_GB2312"/>
                <w:color w:val="000000"/>
              </w:rPr>
              <w:t xml:space="preserve"> m</w:t>
            </w:r>
            <w:r>
              <w:rPr>
                <w:rFonts w:hint="eastAsia" w:ascii="仿宋_GB2312" w:eastAsia="仿宋_GB2312"/>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2</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砖砌围墙</w:t>
            </w:r>
          </w:p>
        </w:tc>
        <w:tc>
          <w:tcPr>
            <w:tcW w:w="4696" w:type="dxa"/>
            <w:tcBorders>
              <w:top w:val="nil"/>
              <w:left w:val="nil"/>
              <w:bottom w:val="single" w:color="auto" w:sz="4" w:space="0"/>
            </w:tcBorders>
            <w:vAlign w:val="center"/>
          </w:tcPr>
          <w:p>
            <w:pPr>
              <w:jc w:val="center"/>
              <w:rPr>
                <w:rFonts w:ascii="仿宋_GB2312" w:eastAsia="仿宋_GB2312"/>
                <w:color w:val="000000"/>
              </w:rPr>
            </w:pPr>
            <w:r>
              <w:rPr>
                <w:rFonts w:hint="eastAsia" w:ascii="仿宋_GB2312" w:hAnsi="宋体" w:eastAsia="仿宋_GB2312" w:cs="宋体"/>
                <w:color w:val="000000"/>
              </w:rPr>
              <w:t>120元/</w:t>
            </w:r>
            <w:r>
              <w:rPr>
                <w:rFonts w:hint="eastAsia" w:ascii="仿宋_GB2312" w:eastAsia="仿宋_GB2312"/>
                <w:color w:val="000000"/>
              </w:rPr>
              <w:t xml:space="preserve"> m</w:t>
            </w:r>
            <w:r>
              <w:rPr>
                <w:rFonts w:hint="eastAsia" w:ascii="仿宋_GB2312" w:eastAsia="仿宋_GB2312"/>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3</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整毛石护坡</w:t>
            </w:r>
          </w:p>
        </w:tc>
        <w:tc>
          <w:tcPr>
            <w:tcW w:w="4696" w:type="dxa"/>
            <w:tcBorders>
              <w:top w:val="nil"/>
              <w:left w:val="nil"/>
              <w:bottom w:val="single" w:color="auto" w:sz="4" w:space="0"/>
            </w:tcBorders>
            <w:vAlign w:val="center"/>
          </w:tcPr>
          <w:p>
            <w:pPr>
              <w:jc w:val="center"/>
              <w:rPr>
                <w:rFonts w:ascii="仿宋_GB2312" w:eastAsia="仿宋_GB2312"/>
                <w:color w:val="000000"/>
              </w:rPr>
            </w:pPr>
            <w:r>
              <w:rPr>
                <w:rFonts w:hint="eastAsia" w:ascii="仿宋_GB2312" w:hAnsi="宋体" w:eastAsia="仿宋_GB2312" w:cs="宋体"/>
                <w:color w:val="000000"/>
              </w:rPr>
              <w:t>140元/</w:t>
            </w:r>
            <w:r>
              <w:rPr>
                <w:rFonts w:hint="eastAsia" w:ascii="仿宋_GB2312" w:eastAsia="仿宋_GB2312"/>
                <w:color w:val="000000"/>
              </w:rPr>
              <w:t xml:space="preserve"> m</w:t>
            </w:r>
            <w:r>
              <w:rPr>
                <w:rFonts w:hint="eastAsia" w:ascii="仿宋_GB2312" w:eastAsia="仿宋_GB2312"/>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4</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乱毛石护坡</w:t>
            </w:r>
          </w:p>
        </w:tc>
        <w:tc>
          <w:tcPr>
            <w:tcW w:w="4696" w:type="dxa"/>
            <w:tcBorders>
              <w:top w:val="nil"/>
              <w:left w:val="nil"/>
              <w:bottom w:val="single" w:color="auto" w:sz="4" w:space="0"/>
            </w:tcBorders>
            <w:vAlign w:val="center"/>
          </w:tcPr>
          <w:p>
            <w:pPr>
              <w:jc w:val="center"/>
              <w:rPr>
                <w:rFonts w:ascii="仿宋_GB2312" w:eastAsia="仿宋_GB2312"/>
                <w:color w:val="000000"/>
              </w:rPr>
            </w:pPr>
            <w:r>
              <w:rPr>
                <w:rFonts w:hint="eastAsia" w:ascii="仿宋_GB2312" w:hAnsi="宋体" w:eastAsia="仿宋_GB2312" w:cs="宋体"/>
                <w:color w:val="000000"/>
              </w:rPr>
              <w:t>100元/</w:t>
            </w:r>
            <w:r>
              <w:rPr>
                <w:rFonts w:hint="eastAsia" w:ascii="仿宋_GB2312" w:eastAsia="仿宋_GB2312"/>
                <w:color w:val="000000"/>
              </w:rPr>
              <w:t xml:space="preserve"> m</w:t>
            </w:r>
            <w:r>
              <w:rPr>
                <w:rFonts w:hint="eastAsia" w:ascii="仿宋_GB2312" w:eastAsia="仿宋_GB2312"/>
                <w:color w:val="000000"/>
                <w:szCs w:val="21"/>
                <w:vertAlign w:val="superscript"/>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5</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普通砖石水井</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每口900元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6</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室外家用柴煤灶</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每口150元</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7</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室外普通厨房洗菜池</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90元/个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8</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室外洗脸盆</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100元/个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9</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抽水井</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300元/个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10</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不锈钢门窗</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150元/个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11</w:t>
            </w:r>
          </w:p>
        </w:tc>
        <w:tc>
          <w:tcPr>
            <w:tcW w:w="4084" w:type="dxa"/>
            <w:gridSpan w:val="3"/>
            <w:tcBorders>
              <w:top w:val="nil"/>
              <w:left w:val="nil"/>
              <w:bottom w:val="single" w:color="auto" w:sz="4" w:space="0"/>
              <w:right w:val="single" w:color="auto" w:sz="4" w:space="0"/>
            </w:tcBorders>
            <w:vAlign w:val="center"/>
          </w:tcPr>
          <w:p>
            <w:pPr>
              <w:jc w:val="center"/>
              <w:rPr>
                <w:rFonts w:ascii="仿宋_GB2312" w:eastAsia="仿宋_GB2312"/>
                <w:color w:val="000000"/>
              </w:rPr>
            </w:pPr>
            <w:r>
              <w:rPr>
                <w:rFonts w:hint="eastAsia" w:ascii="仿宋_GB2312" w:eastAsia="仿宋_GB2312"/>
                <w:color w:val="000000"/>
              </w:rPr>
              <w:t>砖水塔</w:t>
            </w:r>
          </w:p>
        </w:tc>
        <w:tc>
          <w:tcPr>
            <w:tcW w:w="4696" w:type="dxa"/>
            <w:tcBorders>
              <w:top w:val="nil"/>
              <w:left w:val="nil"/>
              <w:bottom w:val="single" w:color="auto" w:sz="4" w:space="0"/>
            </w:tcBorders>
            <w:vAlign w:val="center"/>
          </w:tcPr>
          <w:p>
            <w:pPr>
              <w:jc w:val="center"/>
              <w:rPr>
                <w:rFonts w:ascii="仿宋_GB2312" w:eastAsia="仿宋_GB2312"/>
                <w:color w:val="000000"/>
              </w:rPr>
            </w:pPr>
            <w:r>
              <w:rPr>
                <w:rFonts w:hint="eastAsia" w:ascii="仿宋_GB2312" w:eastAsia="仿宋_GB2312"/>
                <w:color w:val="000000"/>
              </w:rPr>
              <w:t>500元/个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12</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lang w:eastAsia="zh-CN"/>
              </w:rPr>
            </w:pPr>
            <w:r>
              <w:rPr>
                <w:rFonts w:hint="eastAsia" w:ascii="仿宋_GB2312" w:hAnsi="宋体" w:eastAsia="仿宋_GB2312" w:cs="宋体"/>
                <w:color w:val="000000"/>
              </w:rPr>
              <w:t>室外砼地面</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lang w:eastAsia="zh-CN"/>
              </w:rPr>
            </w:pPr>
            <w:r>
              <w:rPr>
                <w:rFonts w:hint="eastAsia" w:ascii="仿宋_GB2312" w:hAnsi="宋体" w:eastAsia="仿宋_GB2312" w:cs="宋体"/>
                <w:color w:val="000000"/>
              </w:rPr>
              <w:t>18元/</w:t>
            </w:r>
            <w:r>
              <w:rPr>
                <w:rFonts w:hint="eastAsia" w:ascii="仿宋_GB2312" w:hAnsi="宋体" w:eastAsia="仿宋_GB2312" w:cs="宋体"/>
                <w:color w:val="000000"/>
                <w:lang w:eastAsia="zh-CN"/>
              </w:rPr>
              <w:t>m</w:t>
            </w:r>
            <w:r>
              <w:rPr>
                <w:rFonts w:hint="eastAsia" w:ascii="仿宋_GB2312" w:hAnsi="宋体" w:eastAsia="仿宋_GB2312" w:cs="宋体"/>
                <w:color w:val="000000"/>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13</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埕地条石地面</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40元/</w:t>
            </w:r>
            <w:r>
              <w:rPr>
                <w:rFonts w:hint="eastAsia" w:ascii="仿宋_GB2312" w:hAnsi="宋体" w:eastAsia="仿宋_GB2312" w:cs="宋体"/>
                <w:color w:val="000000"/>
                <w:lang w:eastAsia="zh-CN"/>
              </w:rPr>
              <w:t>m</w:t>
            </w:r>
            <w:r>
              <w:rPr>
                <w:rFonts w:hint="eastAsia" w:ascii="仿宋_GB2312" w:hAnsi="宋体" w:eastAsia="仿宋_GB2312" w:cs="宋体"/>
                <w:color w:val="000000"/>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14</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埕地水泥花砖地面</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35元/</w:t>
            </w:r>
            <w:r>
              <w:rPr>
                <w:rFonts w:hint="eastAsia" w:ascii="仿宋_GB2312" w:hAnsi="宋体" w:eastAsia="仿宋_GB2312" w:cs="宋体"/>
                <w:color w:val="000000"/>
                <w:lang w:eastAsia="zh-CN"/>
              </w:rPr>
              <w:t>m</w:t>
            </w:r>
            <w:r>
              <w:rPr>
                <w:rFonts w:hint="eastAsia" w:ascii="仿宋_GB2312" w:hAnsi="宋体" w:eastAsia="仿宋_GB2312" w:cs="宋体"/>
                <w:color w:val="000000"/>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15</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埕地水磨石地面</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55元/</w:t>
            </w:r>
            <w:r>
              <w:rPr>
                <w:rFonts w:hint="eastAsia" w:ascii="仿宋_GB2312" w:hAnsi="宋体" w:eastAsia="仿宋_GB2312" w:cs="宋体"/>
                <w:color w:val="000000"/>
                <w:lang w:eastAsia="zh-CN"/>
              </w:rPr>
              <w:t>m</w:t>
            </w:r>
            <w:r>
              <w:rPr>
                <w:rFonts w:hint="eastAsia" w:ascii="仿宋_GB2312" w:hAnsi="宋体" w:eastAsia="仿宋_GB2312" w:cs="宋体"/>
                <w:color w:val="000000"/>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16</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埕地瓷缸砖地面</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50元/</w:t>
            </w:r>
            <w:r>
              <w:rPr>
                <w:rFonts w:hint="eastAsia" w:ascii="仿宋_GB2312" w:hAnsi="宋体" w:eastAsia="仿宋_GB2312" w:cs="宋体"/>
                <w:color w:val="000000"/>
                <w:lang w:eastAsia="zh-CN"/>
              </w:rPr>
              <w:t>m</w:t>
            </w:r>
            <w:r>
              <w:rPr>
                <w:rFonts w:hint="eastAsia" w:ascii="仿宋_GB2312" w:hAnsi="宋体" w:eastAsia="仿宋_GB2312" w:cs="宋体"/>
                <w:color w:val="000000"/>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17</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埕地花岗石地面</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70元/</w:t>
            </w:r>
            <w:r>
              <w:rPr>
                <w:rFonts w:hint="eastAsia" w:ascii="仿宋_GB2312" w:hAnsi="宋体" w:eastAsia="仿宋_GB2312" w:cs="宋体"/>
                <w:color w:val="000000"/>
                <w:lang w:eastAsia="zh-CN"/>
              </w:rPr>
              <w:t>m</w:t>
            </w:r>
            <w:r>
              <w:rPr>
                <w:rFonts w:hint="eastAsia" w:ascii="仿宋_GB2312" w:hAnsi="宋体" w:eastAsia="仿宋_GB2312" w:cs="宋体"/>
                <w:color w:val="000000"/>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18</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埕地波化砖地面</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70元/</w:t>
            </w:r>
            <w:r>
              <w:rPr>
                <w:rFonts w:hint="eastAsia" w:ascii="仿宋_GB2312" w:hAnsi="宋体" w:eastAsia="仿宋_GB2312" w:cs="宋体"/>
                <w:color w:val="000000"/>
                <w:lang w:eastAsia="zh-CN"/>
              </w:rPr>
              <w:t>m</w:t>
            </w:r>
            <w:r>
              <w:rPr>
                <w:rFonts w:hint="eastAsia" w:ascii="仿宋_GB2312" w:hAnsi="宋体" w:eastAsia="仿宋_GB2312" w:cs="宋体"/>
                <w:color w:val="000000"/>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19</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琉璃瓦</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90元/</w:t>
            </w:r>
            <w:r>
              <w:rPr>
                <w:rFonts w:hint="eastAsia" w:ascii="仿宋_GB2312" w:hAnsi="宋体" w:eastAsia="仿宋_GB2312" w:cs="宋体"/>
                <w:color w:val="000000"/>
                <w:lang w:eastAsia="zh-CN"/>
              </w:rPr>
              <w:t>m</w:t>
            </w:r>
            <w:r>
              <w:rPr>
                <w:rFonts w:hint="eastAsia" w:ascii="仿宋_GB2312" w:hAnsi="宋体" w:eastAsia="仿宋_GB2312" w:cs="宋体"/>
                <w:color w:val="000000"/>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20</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铝合金固定窗</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120元/</w:t>
            </w:r>
            <w:r>
              <w:rPr>
                <w:rFonts w:hint="eastAsia" w:ascii="仿宋_GB2312" w:hAnsi="宋体" w:eastAsia="仿宋_GB2312" w:cs="宋体"/>
                <w:color w:val="000000"/>
                <w:lang w:eastAsia="zh-CN"/>
              </w:rPr>
              <w:t>m</w:t>
            </w:r>
            <w:r>
              <w:rPr>
                <w:rFonts w:hint="eastAsia" w:ascii="仿宋_GB2312" w:hAnsi="宋体" w:eastAsia="仿宋_GB2312" w:cs="宋体"/>
                <w:color w:val="000000"/>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21</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铝合金推拉窗</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220元/</w:t>
            </w:r>
            <w:r>
              <w:rPr>
                <w:rFonts w:hint="eastAsia" w:ascii="仿宋_GB2312" w:hAnsi="宋体" w:eastAsia="仿宋_GB2312" w:cs="宋体"/>
                <w:color w:val="000000"/>
                <w:lang w:eastAsia="zh-CN"/>
              </w:rPr>
              <w:t>m</w:t>
            </w:r>
            <w:r>
              <w:rPr>
                <w:rFonts w:hint="eastAsia" w:ascii="仿宋_GB2312" w:hAnsi="宋体" w:eastAsia="仿宋_GB2312" w:cs="宋体"/>
                <w:color w:val="000000"/>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22</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防盗网（镀锌管）</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50元/</w:t>
            </w:r>
            <w:r>
              <w:rPr>
                <w:rFonts w:hint="eastAsia" w:ascii="仿宋_GB2312" w:hAnsi="宋体" w:eastAsia="仿宋_GB2312" w:cs="宋体"/>
                <w:color w:val="000000"/>
                <w:lang w:eastAsia="zh-CN"/>
              </w:rPr>
              <w:t>m</w:t>
            </w:r>
            <w:r>
              <w:rPr>
                <w:rFonts w:hint="eastAsia" w:ascii="仿宋_GB2312" w:hAnsi="宋体" w:eastAsia="仿宋_GB2312" w:cs="宋体"/>
                <w:color w:val="000000"/>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23</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铁窗栅</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圆钢40元/</w:t>
            </w:r>
            <w:r>
              <w:rPr>
                <w:rFonts w:hint="eastAsia" w:ascii="仿宋_GB2312" w:hAnsi="宋体" w:eastAsia="仿宋_GB2312" w:cs="宋体"/>
                <w:color w:val="000000"/>
                <w:lang w:eastAsia="zh-CN"/>
              </w:rPr>
              <w:t>m</w:t>
            </w:r>
            <w:r>
              <w:rPr>
                <w:rFonts w:hint="eastAsia" w:ascii="仿宋_GB2312" w:hAnsi="宋体" w:eastAsia="仿宋_GB2312" w:cs="宋体"/>
                <w:color w:val="000000"/>
                <w:vertAlign w:val="superscript"/>
                <w:lang w:eastAsia="zh-CN"/>
              </w:rPr>
              <w:t>2</w:t>
            </w:r>
            <w:r>
              <w:rPr>
                <w:rFonts w:hint="eastAsia" w:ascii="仿宋_GB2312" w:hAnsi="宋体" w:eastAsia="仿宋_GB2312" w:cs="宋体"/>
                <w:color w:val="000000"/>
              </w:rPr>
              <w:t>、钢管65元/</w:t>
            </w:r>
            <w:r>
              <w:rPr>
                <w:rFonts w:hint="eastAsia" w:ascii="仿宋_GB2312" w:hAnsi="宋体" w:eastAsia="仿宋_GB2312" w:cs="宋体"/>
                <w:color w:val="000000"/>
                <w:lang w:eastAsia="zh-CN"/>
              </w:rPr>
              <w:t>m</w:t>
            </w:r>
            <w:r>
              <w:rPr>
                <w:rFonts w:hint="eastAsia" w:ascii="仿宋_GB2312" w:hAnsi="宋体" w:eastAsia="仿宋_GB2312" w:cs="宋体"/>
                <w:color w:val="000000"/>
                <w:vertAlign w:val="superscript"/>
                <w:lang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24</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铁门</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lang w:eastAsia="zh-CN"/>
              </w:rPr>
            </w:pPr>
            <w:r>
              <w:rPr>
                <w:rFonts w:hint="eastAsia" w:ascii="仿宋_GB2312" w:hAnsi="宋体" w:eastAsia="仿宋_GB2312" w:cs="宋体"/>
                <w:color w:val="000000"/>
                <w:lang w:eastAsia="zh-CN"/>
              </w:rPr>
              <w:t>钢管175元/扇 、豪华门485元/扇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25</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化粪池</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800元/座</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26</w:t>
            </w:r>
          </w:p>
        </w:tc>
        <w:tc>
          <w:tcPr>
            <w:tcW w:w="4084" w:type="dxa"/>
            <w:gridSpan w:val="3"/>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有盖门亭</w:t>
            </w:r>
          </w:p>
        </w:tc>
        <w:tc>
          <w:tcPr>
            <w:tcW w:w="4696" w:type="dxa"/>
            <w:tcBorders>
              <w:top w:val="nil"/>
              <w:left w:val="nil"/>
              <w:bottom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300元/米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27</w:t>
            </w:r>
          </w:p>
        </w:tc>
        <w:tc>
          <w:tcPr>
            <w:tcW w:w="4084" w:type="dxa"/>
            <w:gridSpan w:val="3"/>
            <w:tcBorders>
              <w:top w:val="nil"/>
              <w:left w:val="nil"/>
              <w:bottom w:val="single" w:color="auto" w:sz="4" w:space="0"/>
              <w:right w:val="single" w:color="auto" w:sz="4" w:space="0"/>
            </w:tcBorders>
            <w:vAlign w:val="center"/>
          </w:tcPr>
          <w:p>
            <w:pPr>
              <w:jc w:val="center"/>
              <w:rPr>
                <w:rFonts w:ascii="仿宋_GB2312" w:eastAsia="仿宋_GB2312"/>
                <w:color w:val="000000"/>
              </w:rPr>
            </w:pPr>
            <w:r>
              <w:rPr>
                <w:rFonts w:hint="eastAsia" w:ascii="仿宋_GB2312" w:eastAsia="仿宋_GB2312"/>
                <w:color w:val="000000"/>
              </w:rPr>
              <w:t>有线电视</w:t>
            </w:r>
          </w:p>
        </w:tc>
        <w:tc>
          <w:tcPr>
            <w:tcW w:w="4696" w:type="dxa"/>
            <w:tcBorders>
              <w:top w:val="nil"/>
              <w:left w:val="nil"/>
              <w:bottom w:val="single" w:color="auto" w:sz="4" w:space="0"/>
            </w:tcBorders>
            <w:vAlign w:val="center"/>
          </w:tcPr>
          <w:p>
            <w:pPr>
              <w:jc w:val="center"/>
              <w:rPr>
                <w:rFonts w:ascii="仿宋_GB2312" w:eastAsia="仿宋_GB2312"/>
                <w:color w:val="000000"/>
              </w:rPr>
            </w:pPr>
            <w:r>
              <w:rPr>
                <w:rFonts w:hint="eastAsia" w:ascii="仿宋_GB2312" w:eastAsia="仿宋_GB2312"/>
                <w:color w:val="000000"/>
              </w:rPr>
              <w:t>50元</w:t>
            </w:r>
            <w:r>
              <w:rPr>
                <w:rFonts w:hint="eastAsia" w:ascii="仿宋_GB2312" w:hAnsi="宋体" w:eastAsia="仿宋_GB2312" w:cs="宋体"/>
                <w:color w:val="000000"/>
              </w:rPr>
              <w:t>/户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28</w:t>
            </w:r>
          </w:p>
        </w:tc>
        <w:tc>
          <w:tcPr>
            <w:tcW w:w="4084" w:type="dxa"/>
            <w:gridSpan w:val="3"/>
            <w:tcBorders>
              <w:top w:val="nil"/>
              <w:left w:val="nil"/>
              <w:bottom w:val="single" w:color="auto" w:sz="4" w:space="0"/>
              <w:right w:val="single" w:color="auto" w:sz="4" w:space="0"/>
            </w:tcBorders>
            <w:vAlign w:val="center"/>
          </w:tcPr>
          <w:p>
            <w:pPr>
              <w:jc w:val="center"/>
              <w:rPr>
                <w:rFonts w:ascii="仿宋_GB2312" w:eastAsia="仿宋_GB2312"/>
                <w:color w:val="000000"/>
              </w:rPr>
            </w:pPr>
            <w:r>
              <w:rPr>
                <w:rFonts w:hint="eastAsia" w:ascii="仿宋_GB2312" w:eastAsia="仿宋_GB2312"/>
                <w:color w:val="000000"/>
              </w:rPr>
              <w:t>电话</w:t>
            </w:r>
          </w:p>
        </w:tc>
        <w:tc>
          <w:tcPr>
            <w:tcW w:w="4696" w:type="dxa"/>
            <w:tcBorders>
              <w:top w:val="nil"/>
              <w:left w:val="nil"/>
              <w:bottom w:val="single" w:color="auto" w:sz="4" w:space="0"/>
            </w:tcBorders>
            <w:vAlign w:val="center"/>
          </w:tcPr>
          <w:p>
            <w:pPr>
              <w:jc w:val="center"/>
              <w:rPr>
                <w:rFonts w:ascii="仿宋_GB2312" w:eastAsia="仿宋_GB2312"/>
                <w:color w:val="000000"/>
              </w:rPr>
            </w:pPr>
            <w:r>
              <w:rPr>
                <w:rFonts w:hint="eastAsia" w:ascii="仿宋_GB2312" w:eastAsia="仿宋_GB2312"/>
                <w:color w:val="000000"/>
              </w:rPr>
              <w:t>58元</w:t>
            </w:r>
            <w:r>
              <w:rPr>
                <w:rFonts w:hint="eastAsia" w:ascii="仿宋_GB2312" w:hAnsi="宋体" w:eastAsia="仿宋_GB2312" w:cs="宋体"/>
                <w:color w:val="000000"/>
              </w:rPr>
              <w:t>/户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29</w:t>
            </w:r>
          </w:p>
        </w:tc>
        <w:tc>
          <w:tcPr>
            <w:tcW w:w="4084" w:type="dxa"/>
            <w:gridSpan w:val="3"/>
            <w:tcBorders>
              <w:top w:val="nil"/>
              <w:left w:val="nil"/>
              <w:bottom w:val="single" w:color="auto" w:sz="4" w:space="0"/>
              <w:right w:val="single" w:color="auto" w:sz="4" w:space="0"/>
            </w:tcBorders>
            <w:vAlign w:val="center"/>
          </w:tcPr>
          <w:p>
            <w:pPr>
              <w:jc w:val="center"/>
              <w:rPr>
                <w:rFonts w:ascii="仿宋_GB2312" w:eastAsia="仿宋_GB2312"/>
                <w:color w:val="000000"/>
              </w:rPr>
            </w:pPr>
            <w:r>
              <w:rPr>
                <w:rFonts w:hint="eastAsia" w:ascii="仿宋_GB2312" w:eastAsia="仿宋_GB2312"/>
                <w:color w:val="000000"/>
              </w:rPr>
              <w:t>宽带</w:t>
            </w:r>
          </w:p>
        </w:tc>
        <w:tc>
          <w:tcPr>
            <w:tcW w:w="4696" w:type="dxa"/>
            <w:tcBorders>
              <w:top w:val="nil"/>
              <w:left w:val="nil"/>
              <w:bottom w:val="single" w:color="auto" w:sz="4" w:space="0"/>
            </w:tcBorders>
            <w:vAlign w:val="center"/>
          </w:tcPr>
          <w:p>
            <w:pPr>
              <w:jc w:val="center"/>
              <w:rPr>
                <w:rFonts w:ascii="仿宋_GB2312" w:eastAsia="仿宋_GB2312"/>
                <w:color w:val="000000"/>
              </w:rPr>
            </w:pPr>
            <w:r>
              <w:rPr>
                <w:rFonts w:hint="eastAsia" w:ascii="仿宋_GB2312" w:eastAsia="仿宋_GB2312"/>
                <w:color w:val="000000"/>
              </w:rPr>
              <w:t>108元</w:t>
            </w:r>
            <w:r>
              <w:rPr>
                <w:rFonts w:hint="eastAsia" w:ascii="仿宋_GB2312" w:hAnsi="宋体" w:eastAsia="仿宋_GB2312" w:cs="宋体"/>
                <w:color w:val="000000"/>
              </w:rPr>
              <w:t>/户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30</w:t>
            </w:r>
          </w:p>
        </w:tc>
        <w:tc>
          <w:tcPr>
            <w:tcW w:w="4084" w:type="dxa"/>
            <w:gridSpan w:val="3"/>
            <w:tcBorders>
              <w:top w:val="nil"/>
              <w:left w:val="nil"/>
              <w:bottom w:val="single" w:color="auto" w:sz="4" w:space="0"/>
              <w:right w:val="single" w:color="auto" w:sz="4" w:space="0"/>
            </w:tcBorders>
            <w:vAlign w:val="center"/>
          </w:tcPr>
          <w:p>
            <w:pPr>
              <w:jc w:val="center"/>
              <w:rPr>
                <w:rFonts w:ascii="仿宋_GB2312" w:eastAsia="仿宋_GB2312"/>
                <w:color w:val="000000"/>
              </w:rPr>
            </w:pPr>
            <w:r>
              <w:rPr>
                <w:rFonts w:hint="eastAsia" w:ascii="仿宋_GB2312" w:eastAsia="仿宋_GB2312"/>
                <w:color w:val="000000"/>
              </w:rPr>
              <w:t>空调移机</w:t>
            </w:r>
          </w:p>
        </w:tc>
        <w:tc>
          <w:tcPr>
            <w:tcW w:w="4696" w:type="dxa"/>
            <w:tcBorders>
              <w:top w:val="nil"/>
              <w:left w:val="nil"/>
              <w:bottom w:val="single" w:color="auto" w:sz="4" w:space="0"/>
            </w:tcBorders>
            <w:vAlign w:val="center"/>
          </w:tcPr>
          <w:p>
            <w:pPr>
              <w:jc w:val="center"/>
              <w:rPr>
                <w:rFonts w:ascii="仿宋_GB2312" w:eastAsia="仿宋_GB2312"/>
                <w:color w:val="000000"/>
              </w:rPr>
            </w:pPr>
            <w:r>
              <w:rPr>
                <w:rFonts w:hint="eastAsia" w:ascii="仿宋_GB2312" w:eastAsia="仿宋_GB2312"/>
                <w:color w:val="000000"/>
              </w:rPr>
              <w:t>150</w:t>
            </w:r>
            <w:r>
              <w:rPr>
                <w:rFonts w:hint="eastAsia" w:ascii="仿宋_GB2312" w:hAnsi="宋体" w:eastAsia="仿宋_GB2312" w:cs="宋体"/>
                <w:color w:val="000000"/>
              </w:rPr>
              <w:t>元/台（移机费用）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31</w:t>
            </w:r>
          </w:p>
        </w:tc>
        <w:tc>
          <w:tcPr>
            <w:tcW w:w="4084" w:type="dxa"/>
            <w:gridSpan w:val="3"/>
            <w:tcBorders>
              <w:top w:val="nil"/>
              <w:left w:val="nil"/>
              <w:bottom w:val="single" w:color="auto" w:sz="4" w:space="0"/>
              <w:right w:val="single" w:color="auto" w:sz="4" w:space="0"/>
            </w:tcBorders>
            <w:vAlign w:val="center"/>
          </w:tcPr>
          <w:p>
            <w:pPr>
              <w:jc w:val="center"/>
              <w:rPr>
                <w:rFonts w:ascii="仿宋_GB2312" w:eastAsia="仿宋_GB2312"/>
                <w:color w:val="000000"/>
              </w:rPr>
            </w:pPr>
            <w:r>
              <w:rPr>
                <w:rFonts w:hint="eastAsia" w:ascii="仿宋_GB2312" w:eastAsia="仿宋_GB2312"/>
                <w:color w:val="000000"/>
              </w:rPr>
              <w:t>三相电表</w:t>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r>
              <w:rPr>
                <w:rFonts w:hint="eastAsia" w:ascii="仿宋_GB2312" w:eastAsia="仿宋_GB2312"/>
                <w:vanish/>
                <w:color w:val="000000"/>
              </w:rPr>
              <w:pgNum/>
            </w:r>
          </w:p>
        </w:tc>
        <w:tc>
          <w:tcPr>
            <w:tcW w:w="4696" w:type="dxa"/>
            <w:tcBorders>
              <w:top w:val="nil"/>
              <w:left w:val="nil"/>
              <w:bottom w:val="single" w:color="auto" w:sz="4" w:space="0"/>
            </w:tcBorders>
            <w:vAlign w:val="center"/>
          </w:tcPr>
          <w:p>
            <w:pPr>
              <w:jc w:val="center"/>
              <w:rPr>
                <w:rFonts w:ascii="仿宋_GB2312" w:eastAsia="仿宋_GB2312"/>
                <w:color w:val="000000"/>
              </w:rPr>
            </w:pPr>
            <w:r>
              <w:rPr>
                <w:rFonts w:hint="eastAsia" w:ascii="仿宋_GB2312" w:eastAsia="仿宋_GB2312"/>
                <w:color w:val="000000"/>
              </w:rPr>
              <w:t>3500元/架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32</w:t>
            </w:r>
          </w:p>
        </w:tc>
        <w:tc>
          <w:tcPr>
            <w:tcW w:w="4084" w:type="dxa"/>
            <w:gridSpan w:val="3"/>
            <w:tcBorders>
              <w:top w:val="nil"/>
              <w:left w:val="nil"/>
              <w:bottom w:val="single" w:color="auto" w:sz="4" w:space="0"/>
              <w:right w:val="single" w:color="auto" w:sz="4" w:space="0"/>
            </w:tcBorders>
            <w:vAlign w:val="center"/>
          </w:tcPr>
          <w:p>
            <w:pPr>
              <w:jc w:val="center"/>
              <w:rPr>
                <w:rFonts w:ascii="仿宋_GB2312" w:eastAsia="仿宋_GB2312"/>
                <w:color w:val="000000"/>
              </w:rPr>
            </w:pPr>
            <w:r>
              <w:rPr>
                <w:rFonts w:hint="eastAsia" w:ascii="仿宋_GB2312" w:eastAsia="仿宋_GB2312"/>
                <w:color w:val="000000"/>
              </w:rPr>
              <w:t>电表</w:t>
            </w:r>
          </w:p>
        </w:tc>
        <w:tc>
          <w:tcPr>
            <w:tcW w:w="4696" w:type="dxa"/>
            <w:tcBorders>
              <w:top w:val="nil"/>
              <w:left w:val="nil"/>
              <w:bottom w:val="single" w:color="auto" w:sz="4" w:space="0"/>
            </w:tcBorders>
            <w:vAlign w:val="center"/>
          </w:tcPr>
          <w:p>
            <w:pPr>
              <w:jc w:val="center"/>
              <w:rPr>
                <w:rFonts w:ascii="仿宋_GB2312" w:eastAsia="仿宋_GB2312"/>
                <w:color w:val="000000"/>
              </w:rPr>
            </w:pPr>
            <w:r>
              <w:rPr>
                <w:rFonts w:hint="eastAsia" w:ascii="仿宋_GB2312" w:eastAsia="仿宋_GB2312"/>
                <w:color w:val="000000"/>
              </w:rPr>
              <w:t>300元/架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single" w:color="auto" w:sz="4" w:space="0"/>
              <w:right w:val="single" w:color="auto" w:sz="4" w:space="0"/>
            </w:tcBorders>
            <w:vAlign w:val="center"/>
          </w:tcPr>
          <w:p>
            <w:pPr>
              <w:jc w:val="center"/>
              <w:rPr>
                <w:rFonts w:hint="eastAsia" w:ascii="仿宋_GB2312" w:hAnsi="宋体" w:eastAsia="仿宋_GB2312" w:cs="宋体"/>
                <w:color w:val="000000"/>
              </w:rPr>
            </w:pPr>
            <w:r>
              <w:rPr>
                <w:rFonts w:hint="eastAsia" w:ascii="仿宋_GB2312" w:hAnsi="宋体" w:eastAsia="仿宋_GB2312" w:cs="宋体"/>
                <w:color w:val="000000"/>
              </w:rPr>
              <w:t>33</w:t>
            </w:r>
          </w:p>
        </w:tc>
        <w:tc>
          <w:tcPr>
            <w:tcW w:w="4084" w:type="dxa"/>
            <w:gridSpan w:val="3"/>
            <w:tcBorders>
              <w:top w:val="nil"/>
              <w:left w:val="nil"/>
              <w:bottom w:val="single" w:color="auto" w:sz="4" w:space="0"/>
              <w:right w:val="single" w:color="auto" w:sz="4" w:space="0"/>
            </w:tcBorders>
            <w:vAlign w:val="center"/>
          </w:tcPr>
          <w:p>
            <w:pPr>
              <w:jc w:val="center"/>
              <w:rPr>
                <w:rFonts w:ascii="仿宋_GB2312" w:eastAsia="仿宋_GB2312"/>
                <w:color w:val="000000"/>
              </w:rPr>
            </w:pPr>
            <w:r>
              <w:rPr>
                <w:rFonts w:hint="eastAsia" w:ascii="仿宋_GB2312" w:eastAsia="仿宋_GB2312"/>
                <w:color w:val="000000"/>
              </w:rPr>
              <w:t>水表</w:t>
            </w:r>
          </w:p>
        </w:tc>
        <w:tc>
          <w:tcPr>
            <w:tcW w:w="4696" w:type="dxa"/>
            <w:tcBorders>
              <w:top w:val="nil"/>
              <w:left w:val="nil"/>
              <w:bottom w:val="single" w:color="auto" w:sz="4" w:space="0"/>
            </w:tcBorders>
            <w:vAlign w:val="center"/>
          </w:tcPr>
          <w:p>
            <w:pPr>
              <w:jc w:val="center"/>
              <w:rPr>
                <w:rFonts w:ascii="仿宋_GB2312" w:eastAsia="仿宋_GB2312"/>
                <w:color w:val="000000"/>
              </w:rPr>
            </w:pPr>
            <w:r>
              <w:rPr>
                <w:rFonts w:hint="eastAsia" w:ascii="仿宋_GB2312" w:eastAsia="仿宋_GB2312"/>
                <w:color w:val="000000"/>
              </w:rPr>
              <w:t>1100元/架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340" w:hRule="exact"/>
          <w:jc w:val="center"/>
        </w:trPr>
        <w:tc>
          <w:tcPr>
            <w:tcW w:w="834" w:type="dxa"/>
            <w:tcBorders>
              <w:top w:val="nil"/>
              <w:bottom w:val="nil"/>
              <w:right w:val="single" w:color="auto" w:sz="4" w:space="0"/>
            </w:tcBorders>
            <w:vAlign w:val="center"/>
          </w:tcPr>
          <w:p>
            <w:pPr>
              <w:jc w:val="center"/>
              <w:rPr>
                <w:rFonts w:hint="eastAsia" w:ascii="仿宋_GB2312" w:hAnsi="宋体" w:eastAsia="仿宋_GB2312" w:cs="宋体"/>
                <w:color w:val="000000"/>
              </w:rPr>
            </w:pPr>
            <w:r>
              <w:rPr>
                <w:lang w:eastAsia="zh-CN"/>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194945</wp:posOffset>
                      </wp:positionV>
                      <wp:extent cx="6108065" cy="19050"/>
                      <wp:effectExtent l="0" t="4445" r="6985" b="5080"/>
                      <wp:wrapNone/>
                      <wp:docPr id="1" name="直接连接符 1"/>
                      <wp:cNvGraphicFramePr/>
                      <a:graphic xmlns:a="http://schemas.openxmlformats.org/drawingml/2006/main">
                        <a:graphicData uri="http://schemas.microsoft.com/office/word/2010/wordprocessingShape">
                          <wps:wsp>
                            <wps:cNvCnPr/>
                            <wps:spPr>
                              <a:xfrm>
                                <a:off x="0" y="0"/>
                                <a:ext cx="6108065" cy="19050"/>
                              </a:xfrm>
                              <a:prstGeom prst="straightConnector1">
                                <a:avLst/>
                              </a:prstGeom>
                              <a:ln w="6350" cap="flat" cmpd="sng">
                                <a:solidFill>
                                  <a:srgbClr val="000000"/>
                                </a:solidFill>
                                <a:prstDash val="solid"/>
                                <a:miter/>
                                <a:headEnd type="none" w="med" len="med"/>
                                <a:tailEnd type="none" w="med" len="med"/>
                              </a:ln>
                            </wps:spPr>
                            <wps:bodyPr/>
                          </wps:wsp>
                        </a:graphicData>
                      </a:graphic>
                    </wp:anchor>
                  </w:drawing>
                </mc:Choice>
                <mc:Fallback>
                  <w:pict>
                    <v:shape id="直接连接符 1" o:spid="_x0000_s1026" o:spt="32" type="#_x0000_t32" style="position:absolute;left:0pt;margin-left:-5.6pt;margin-top:15.35pt;height:1.5pt;width:480.95pt;z-index:251661312;mso-width-relative:page;mso-height-relative:page;" filled="f" stroked="t" coordsize="21600,21600" o:gfxdata="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vtb89gAAAAJ&#10;AQAADwAAAAAAAAABACAAAAAiAAAAZHJzL2Rvd25yZXYueG1sUEsBAhQAFAAAAAgAh07iQMIFyDfj&#10;AQAApgMAAA4AAAAAAAAAAQAgAAAAJwEAAGRycy9lMm9Eb2MueG1sUEsFBgAAAAAGAAYAWQEAAHwF&#10;AAAAAA==&#10;">
                      <v:fill on="f" focussize="0,0"/>
                      <v:stroke weight="0.5pt" color="#000000" joinstyle="miter"/>
                      <v:imagedata o:title=""/>
                      <o:lock v:ext="edit" aspectratio="f"/>
                    </v:shape>
                  </w:pict>
                </mc:Fallback>
              </mc:AlternateContent>
            </w:r>
            <w:r>
              <w:rPr>
                <w:rFonts w:hint="eastAsia" w:ascii="仿宋_GB2312" w:hAnsi="宋体" w:eastAsia="仿宋_GB2312" w:cs="宋体"/>
                <w:color w:val="000000"/>
              </w:rPr>
              <w:t>34</w:t>
            </w:r>
          </w:p>
        </w:tc>
        <w:tc>
          <w:tcPr>
            <w:tcW w:w="4084" w:type="dxa"/>
            <w:gridSpan w:val="3"/>
            <w:tcBorders>
              <w:top w:val="nil"/>
              <w:left w:val="nil"/>
              <w:bottom w:val="nil"/>
              <w:right w:val="single" w:color="auto" w:sz="4" w:space="0"/>
            </w:tcBorders>
            <w:vAlign w:val="center"/>
          </w:tcPr>
          <w:p>
            <w:pPr>
              <w:jc w:val="center"/>
              <w:rPr>
                <w:rFonts w:ascii="仿宋_GB2312" w:eastAsia="仿宋_GB2312"/>
                <w:color w:val="000000"/>
              </w:rPr>
            </w:pPr>
            <w:r>
              <w:rPr>
                <w:rFonts w:hint="eastAsia" w:ascii="仿宋_GB2312" w:eastAsia="仿宋_GB2312"/>
                <w:color w:val="000000"/>
              </w:rPr>
              <w:t>太阳能热水器</w:t>
            </w:r>
          </w:p>
        </w:tc>
        <w:tc>
          <w:tcPr>
            <w:tcW w:w="4696" w:type="dxa"/>
            <w:tcBorders>
              <w:top w:val="nil"/>
              <w:left w:val="nil"/>
              <w:bottom w:val="nil"/>
            </w:tcBorders>
            <w:vAlign w:val="center"/>
          </w:tcPr>
          <w:p>
            <w:pPr>
              <w:jc w:val="center"/>
              <w:rPr>
                <w:rFonts w:ascii="仿宋_GB2312" w:eastAsia="仿宋_GB2312"/>
                <w:color w:val="000000"/>
              </w:rPr>
            </w:pPr>
            <w:r>
              <w:rPr>
                <w:rFonts w:hint="eastAsia" w:ascii="仿宋_GB2312" w:eastAsia="仿宋_GB2312"/>
                <w:color w:val="000000"/>
              </w:rPr>
              <w:t>200</w:t>
            </w:r>
            <w:r>
              <w:rPr>
                <w:rFonts w:hint="eastAsia" w:ascii="仿宋_GB2312" w:hAnsi="宋体" w:eastAsia="仿宋_GB2312" w:cs="宋体"/>
                <w:color w:val="000000"/>
              </w:rPr>
              <w:t>元/台（移机费用）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99" w:hRule="atLeast"/>
          <w:jc w:val="center"/>
        </w:trPr>
        <w:tc>
          <w:tcPr>
            <w:tcW w:w="9614" w:type="dxa"/>
            <w:gridSpan w:val="5"/>
            <w:tcBorders>
              <w:top w:val="nil"/>
              <w:left w:val="nil"/>
              <w:bottom w:val="single" w:color="auto" w:sz="4" w:space="0"/>
              <w:right w:val="nil"/>
            </w:tcBorders>
            <w:vAlign w:val="center"/>
          </w:tcPr>
          <w:p>
            <w:pPr>
              <w:widowControl w:val="0"/>
              <w:spacing w:after="0" w:line="540" w:lineRule="exact"/>
              <w:jc w:val="center"/>
              <w:rPr>
                <w:rFonts w:hint="eastAsia" w:ascii="仿宋_GB2312" w:hAnsi="宋体" w:eastAsia="仿宋_GB2312" w:cs="宋体"/>
                <w:lang w:eastAsia="zh-CN"/>
              </w:rPr>
            </w:pPr>
            <w:r>
              <w:rPr>
                <w:rFonts w:hint="eastAsia" w:ascii="仿宋_GB2312" w:hAnsi="宋体" w:eastAsia="仿宋_GB2312" w:cs="宋体"/>
                <w:b/>
                <w:bCs/>
                <w:sz w:val="32"/>
                <w:szCs w:val="32"/>
                <w:lang w:eastAsia="zh-CN"/>
              </w:rPr>
              <w:t>征收房屋成新率评定标准（表三）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45" w:hRule="atLeast"/>
          <w:jc w:val="center"/>
        </w:trPr>
        <w:tc>
          <w:tcPr>
            <w:tcW w:w="1992" w:type="dxa"/>
            <w:gridSpan w:val="2"/>
            <w:tcBorders>
              <w:top w:val="single" w:color="auto" w:sz="4" w:space="0"/>
              <w:left w:val="single" w:color="auto" w:sz="4" w:space="0"/>
              <w:bottom w:val="single" w:color="auto" w:sz="4" w:space="0"/>
              <w:right w:val="single" w:color="auto" w:sz="4" w:space="0"/>
            </w:tcBorders>
            <w:vAlign w:val="center"/>
          </w:tcPr>
          <w:p>
            <w:pPr>
              <w:spacing w:after="0"/>
              <w:jc w:val="center"/>
              <w:rPr>
                <w:rFonts w:hint="eastAsia" w:ascii="仿宋_GB2312" w:hAnsi="宋体" w:eastAsia="仿宋_GB2312" w:cs="宋体"/>
              </w:rPr>
            </w:pPr>
            <w:r>
              <w:rPr>
                <w:rFonts w:hint="eastAsia" w:ascii="仿宋_GB2312" w:hAnsi="宋体" w:eastAsia="仿宋_GB2312" w:cs="宋体"/>
              </w:rPr>
              <w:t>房屋标准</w:t>
            </w:r>
          </w:p>
        </w:tc>
        <w:tc>
          <w:tcPr>
            <w:tcW w:w="1715" w:type="dxa"/>
            <w:tcBorders>
              <w:top w:val="single" w:color="auto" w:sz="4" w:space="0"/>
              <w:left w:val="nil"/>
              <w:bottom w:val="single" w:color="auto" w:sz="4" w:space="0"/>
              <w:right w:val="single" w:color="auto" w:sz="4" w:space="0"/>
            </w:tcBorders>
            <w:vAlign w:val="center"/>
          </w:tcPr>
          <w:p>
            <w:pPr>
              <w:spacing w:after="0"/>
              <w:jc w:val="center"/>
              <w:rPr>
                <w:rFonts w:hint="eastAsia" w:ascii="仿宋_GB2312" w:hAnsi="宋体" w:eastAsia="仿宋_GB2312" w:cs="宋体"/>
              </w:rPr>
            </w:pPr>
            <w:r>
              <w:rPr>
                <w:rFonts w:hint="eastAsia" w:ascii="仿宋_GB2312" w:hAnsi="宋体" w:eastAsia="仿宋_GB2312" w:cs="宋体"/>
              </w:rPr>
              <w:t>成新率</w:t>
            </w:r>
          </w:p>
        </w:tc>
        <w:tc>
          <w:tcPr>
            <w:tcW w:w="5907" w:type="dxa"/>
            <w:gridSpan w:val="2"/>
            <w:tcBorders>
              <w:top w:val="single" w:color="auto" w:sz="4" w:space="0"/>
              <w:left w:val="nil"/>
              <w:bottom w:val="single" w:color="auto" w:sz="4" w:space="0"/>
              <w:right w:val="single" w:color="auto" w:sz="4" w:space="0"/>
            </w:tcBorders>
            <w:vAlign w:val="center"/>
          </w:tcPr>
          <w:p>
            <w:pPr>
              <w:spacing w:after="0"/>
              <w:jc w:val="center"/>
              <w:rPr>
                <w:rFonts w:hint="eastAsia" w:ascii="仿宋_GB2312" w:hAnsi="宋体" w:eastAsia="仿宋_GB2312" w:cs="宋体"/>
              </w:rPr>
            </w:pPr>
            <w:r>
              <w:rPr>
                <w:rFonts w:hint="eastAsia" w:ascii="仿宋_GB2312" w:hAnsi="宋体" w:eastAsia="仿宋_GB2312" w:cs="宋体"/>
              </w:rPr>
              <w:t>基本评定标准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377" w:hRule="atLeast"/>
          <w:jc w:val="center"/>
        </w:trPr>
        <w:tc>
          <w:tcPr>
            <w:tcW w:w="1992" w:type="dxa"/>
            <w:gridSpan w:val="2"/>
            <w:tcBorders>
              <w:top w:val="nil"/>
              <w:left w:val="single" w:color="auto" w:sz="4" w:space="0"/>
              <w:bottom w:val="single" w:color="auto" w:sz="4" w:space="0"/>
              <w:right w:val="single" w:color="auto" w:sz="4" w:space="0"/>
            </w:tcBorders>
            <w:vAlign w:val="center"/>
          </w:tcPr>
          <w:p>
            <w:pPr>
              <w:spacing w:after="0"/>
              <w:jc w:val="center"/>
              <w:rPr>
                <w:rFonts w:hint="eastAsia" w:ascii="仿宋_GB2312" w:hAnsi="宋体" w:eastAsia="仿宋_GB2312" w:cs="宋体"/>
              </w:rPr>
            </w:pPr>
            <w:r>
              <w:rPr>
                <w:rFonts w:hint="eastAsia" w:ascii="仿宋_GB2312" w:hAnsi="宋体" w:eastAsia="仿宋_GB2312" w:cs="宋体"/>
              </w:rPr>
              <w:t>完好房</w:t>
            </w:r>
          </w:p>
        </w:tc>
        <w:tc>
          <w:tcPr>
            <w:tcW w:w="1715" w:type="dxa"/>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rPr>
            </w:pPr>
            <w:r>
              <w:rPr>
                <w:rFonts w:hint="eastAsia" w:ascii="仿宋_GB2312" w:hAnsi="宋体" w:eastAsia="仿宋_GB2312" w:cs="宋体"/>
              </w:rPr>
              <w:t>80—95%</w:t>
            </w:r>
          </w:p>
        </w:tc>
        <w:tc>
          <w:tcPr>
            <w:tcW w:w="5907" w:type="dxa"/>
            <w:gridSpan w:val="2"/>
            <w:tcBorders>
              <w:top w:val="nil"/>
              <w:left w:val="nil"/>
              <w:bottom w:val="single" w:color="auto" w:sz="4" w:space="0"/>
              <w:right w:val="single" w:color="auto" w:sz="4" w:space="0"/>
            </w:tcBorders>
            <w:vAlign w:val="center"/>
          </w:tcPr>
          <w:p>
            <w:pPr>
              <w:spacing w:after="0" w:line="600" w:lineRule="exact"/>
              <w:rPr>
                <w:rFonts w:hint="eastAsia" w:ascii="仿宋_GB2312" w:hAnsi="宋体" w:eastAsia="仿宋_GB2312" w:cs="宋体"/>
                <w:lang w:eastAsia="zh-CN"/>
              </w:rPr>
            </w:pPr>
            <w:r>
              <w:rPr>
                <w:rFonts w:hint="eastAsia" w:ascii="仿宋_GB2312" w:hAnsi="宋体" w:eastAsia="仿宋_GB2312" w:cs="宋体"/>
                <w:lang w:eastAsia="zh-CN"/>
              </w:rPr>
              <w:t>结构构件完好，装修和设备完好、齐全完整，管道畅通，现状良好，使用下沉或虽个别分项有轻微损坏，但一般经过小修就能修复。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381" w:hRule="atLeast"/>
          <w:jc w:val="center"/>
        </w:trPr>
        <w:tc>
          <w:tcPr>
            <w:tcW w:w="1992" w:type="dxa"/>
            <w:gridSpan w:val="2"/>
            <w:tcBorders>
              <w:top w:val="nil"/>
              <w:left w:val="single" w:color="auto" w:sz="4" w:space="0"/>
              <w:bottom w:val="single" w:color="auto" w:sz="4" w:space="0"/>
              <w:right w:val="single" w:color="auto" w:sz="4" w:space="0"/>
            </w:tcBorders>
            <w:vAlign w:val="center"/>
          </w:tcPr>
          <w:p>
            <w:pPr>
              <w:spacing w:after="0"/>
              <w:jc w:val="center"/>
              <w:rPr>
                <w:rFonts w:hint="eastAsia" w:ascii="仿宋_GB2312" w:hAnsi="宋体" w:eastAsia="仿宋_GB2312" w:cs="宋体"/>
              </w:rPr>
            </w:pPr>
            <w:r>
              <w:rPr>
                <w:rFonts w:hint="eastAsia" w:ascii="仿宋_GB2312" w:hAnsi="宋体" w:eastAsia="仿宋_GB2312" w:cs="宋体"/>
              </w:rPr>
              <w:t>基本完好房</w:t>
            </w:r>
          </w:p>
        </w:tc>
        <w:tc>
          <w:tcPr>
            <w:tcW w:w="1715" w:type="dxa"/>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rPr>
            </w:pPr>
            <w:r>
              <w:rPr>
                <w:rFonts w:hint="eastAsia" w:ascii="仿宋_GB2312" w:hAnsi="宋体" w:eastAsia="仿宋_GB2312" w:cs="宋体"/>
              </w:rPr>
              <w:t>60—80%</w:t>
            </w:r>
          </w:p>
        </w:tc>
        <w:tc>
          <w:tcPr>
            <w:tcW w:w="5907" w:type="dxa"/>
            <w:gridSpan w:val="2"/>
            <w:tcBorders>
              <w:top w:val="nil"/>
              <w:left w:val="nil"/>
              <w:bottom w:val="single" w:color="auto" w:sz="4" w:space="0"/>
              <w:right w:val="single" w:color="auto" w:sz="4" w:space="0"/>
            </w:tcBorders>
            <w:vAlign w:val="center"/>
          </w:tcPr>
          <w:p>
            <w:pPr>
              <w:spacing w:after="0" w:line="600" w:lineRule="exact"/>
              <w:rPr>
                <w:rFonts w:hint="eastAsia" w:ascii="仿宋_GB2312" w:hAnsi="宋体" w:eastAsia="仿宋_GB2312" w:cs="宋体"/>
                <w:lang w:eastAsia="zh-CN"/>
              </w:rPr>
            </w:pPr>
            <w:r>
              <w:rPr>
                <w:rFonts w:hint="eastAsia" w:ascii="仿宋_GB2312" w:hAnsi="宋体" w:eastAsia="仿宋_GB2312" w:cs="宋体"/>
                <w:lang w:eastAsia="zh-CN"/>
              </w:rPr>
              <w:t>结构基本完好，少量构部件有轻微损坏，装修基本完好，油漆缺乏保养，设备、管道现状基本良好，经过一般性的维修能恢复的。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54" w:hRule="atLeast"/>
          <w:jc w:val="center"/>
        </w:trPr>
        <w:tc>
          <w:tcPr>
            <w:tcW w:w="1992" w:type="dxa"/>
            <w:gridSpan w:val="2"/>
            <w:tcBorders>
              <w:top w:val="nil"/>
              <w:left w:val="single" w:color="auto" w:sz="4" w:space="0"/>
              <w:bottom w:val="single" w:color="auto" w:sz="4" w:space="0"/>
              <w:right w:val="single" w:color="auto" w:sz="4" w:space="0"/>
            </w:tcBorders>
            <w:vAlign w:val="center"/>
          </w:tcPr>
          <w:p>
            <w:pPr>
              <w:spacing w:after="0"/>
              <w:jc w:val="center"/>
              <w:rPr>
                <w:rFonts w:hint="eastAsia" w:ascii="仿宋_GB2312" w:hAnsi="宋体" w:eastAsia="仿宋_GB2312" w:cs="宋体"/>
              </w:rPr>
            </w:pPr>
            <w:r>
              <w:rPr>
                <w:rFonts w:hint="eastAsia" w:ascii="仿宋_GB2312" w:hAnsi="宋体" w:eastAsia="仿宋_GB2312" w:cs="宋体"/>
              </w:rPr>
              <w:t>一般损坏房</w:t>
            </w:r>
          </w:p>
        </w:tc>
        <w:tc>
          <w:tcPr>
            <w:tcW w:w="1715" w:type="dxa"/>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rPr>
            </w:pPr>
            <w:r>
              <w:rPr>
                <w:rFonts w:hint="eastAsia" w:ascii="仿宋_GB2312" w:hAnsi="宋体" w:eastAsia="仿宋_GB2312" w:cs="宋体"/>
              </w:rPr>
              <w:t>40—60%</w:t>
            </w:r>
          </w:p>
        </w:tc>
        <w:tc>
          <w:tcPr>
            <w:tcW w:w="5907" w:type="dxa"/>
            <w:gridSpan w:val="2"/>
            <w:tcBorders>
              <w:top w:val="nil"/>
              <w:left w:val="nil"/>
              <w:bottom w:val="single" w:color="auto" w:sz="4" w:space="0"/>
              <w:right w:val="single" w:color="auto" w:sz="4" w:space="0"/>
            </w:tcBorders>
            <w:vAlign w:val="center"/>
          </w:tcPr>
          <w:p>
            <w:pPr>
              <w:spacing w:after="0" w:line="600" w:lineRule="exact"/>
              <w:rPr>
                <w:rFonts w:hint="eastAsia" w:ascii="仿宋_GB2312" w:hAnsi="宋体" w:eastAsia="仿宋_GB2312" w:cs="宋体"/>
                <w:lang w:eastAsia="zh-CN"/>
              </w:rPr>
            </w:pPr>
            <w:r>
              <w:rPr>
                <w:rFonts w:hint="eastAsia" w:ascii="仿宋_GB2312" w:hAnsi="宋体" w:eastAsia="仿宋_GB2312" w:cs="宋体"/>
                <w:lang w:eastAsia="zh-CN"/>
              </w:rPr>
              <w:t>结构一般性破坏，部分构部件有损坏或变形，屋面局部漏雨，装修局部有破损，油漆老化，设备、管道不够畅通，水卫、电照管线、器具和零件有部分老化、损坏或残缺，需要进行中修或局部大修更换部分部件。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693" w:hRule="atLeast"/>
          <w:jc w:val="center"/>
        </w:trPr>
        <w:tc>
          <w:tcPr>
            <w:tcW w:w="1992" w:type="dxa"/>
            <w:gridSpan w:val="2"/>
            <w:tcBorders>
              <w:top w:val="nil"/>
              <w:left w:val="single" w:color="auto" w:sz="4" w:space="0"/>
              <w:bottom w:val="single" w:color="auto" w:sz="4" w:space="0"/>
              <w:right w:val="single" w:color="auto" w:sz="4" w:space="0"/>
            </w:tcBorders>
            <w:vAlign w:val="center"/>
          </w:tcPr>
          <w:p>
            <w:pPr>
              <w:spacing w:after="0"/>
              <w:jc w:val="center"/>
              <w:rPr>
                <w:rFonts w:hint="eastAsia" w:ascii="仿宋_GB2312" w:hAnsi="宋体" w:eastAsia="仿宋_GB2312" w:cs="宋体"/>
              </w:rPr>
            </w:pPr>
            <w:r>
              <w:rPr>
                <w:rFonts w:hint="eastAsia" w:ascii="仿宋_GB2312" w:hAnsi="宋体" w:eastAsia="仿宋_GB2312" w:cs="宋体"/>
              </w:rPr>
              <w:t>严重损坏房</w:t>
            </w:r>
          </w:p>
        </w:tc>
        <w:tc>
          <w:tcPr>
            <w:tcW w:w="1715" w:type="dxa"/>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rPr>
            </w:pPr>
            <w:r>
              <w:rPr>
                <w:rFonts w:hint="eastAsia" w:ascii="仿宋_GB2312" w:hAnsi="宋体" w:eastAsia="仿宋_GB2312" w:cs="宋体"/>
              </w:rPr>
              <w:t>30—40%</w:t>
            </w:r>
          </w:p>
        </w:tc>
        <w:tc>
          <w:tcPr>
            <w:tcW w:w="5907" w:type="dxa"/>
            <w:gridSpan w:val="2"/>
            <w:tcBorders>
              <w:top w:val="nil"/>
              <w:left w:val="nil"/>
              <w:bottom w:val="single" w:color="auto" w:sz="4" w:space="0"/>
              <w:right w:val="single" w:color="auto" w:sz="4" w:space="0"/>
            </w:tcBorders>
            <w:vAlign w:val="center"/>
          </w:tcPr>
          <w:p>
            <w:pPr>
              <w:spacing w:after="0" w:line="600" w:lineRule="exact"/>
              <w:rPr>
                <w:rFonts w:hint="eastAsia" w:ascii="仿宋_GB2312" w:hAnsi="宋体" w:eastAsia="仿宋_GB2312" w:cs="宋体"/>
                <w:lang w:eastAsia="zh-CN"/>
              </w:rPr>
            </w:pPr>
            <w:r>
              <w:rPr>
                <w:rFonts w:hint="eastAsia" w:ascii="仿宋_GB2312" w:hAnsi="宋体" w:eastAsia="仿宋_GB2312" w:cs="宋体"/>
                <w:lang w:eastAsia="zh-CN"/>
              </w:rPr>
              <w:t>房屋年久失修，结构有明显变形或损坏，屋面严重漏雨，装修严重变形、破损，油漆老化见底，设备陈旧不齐全，管道严重堵塞，水卫、电照管线、器具和零部件残缺及严重损坏，需进行大修或翻修、改建。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545" w:hRule="atLeast"/>
          <w:jc w:val="center"/>
        </w:trPr>
        <w:tc>
          <w:tcPr>
            <w:tcW w:w="1992" w:type="dxa"/>
            <w:gridSpan w:val="2"/>
            <w:tcBorders>
              <w:top w:val="nil"/>
              <w:left w:val="single" w:color="auto" w:sz="4" w:space="0"/>
              <w:bottom w:val="single" w:color="auto" w:sz="4" w:space="0"/>
              <w:right w:val="single" w:color="auto" w:sz="4" w:space="0"/>
            </w:tcBorders>
            <w:vAlign w:val="center"/>
          </w:tcPr>
          <w:p>
            <w:pPr>
              <w:spacing w:after="0"/>
              <w:jc w:val="center"/>
              <w:rPr>
                <w:rFonts w:hint="eastAsia" w:ascii="仿宋_GB2312" w:hAnsi="宋体" w:eastAsia="仿宋_GB2312" w:cs="宋体"/>
              </w:rPr>
            </w:pPr>
            <w:r>
              <w:rPr>
                <w:rFonts w:hint="eastAsia" w:ascii="仿宋_GB2312" w:hAnsi="宋体" w:eastAsia="仿宋_GB2312" w:cs="宋体"/>
              </w:rPr>
              <w:t>危险房</w:t>
            </w:r>
          </w:p>
        </w:tc>
        <w:tc>
          <w:tcPr>
            <w:tcW w:w="1715" w:type="dxa"/>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rPr>
            </w:pPr>
            <w:r>
              <w:rPr>
                <w:rFonts w:hint="eastAsia" w:ascii="仿宋_GB2312" w:hAnsi="宋体" w:eastAsia="仿宋_GB2312" w:cs="宋体"/>
              </w:rPr>
              <w:t>30%以下</w:t>
            </w:r>
          </w:p>
        </w:tc>
        <w:tc>
          <w:tcPr>
            <w:tcW w:w="5907" w:type="dxa"/>
            <w:gridSpan w:val="2"/>
            <w:tcBorders>
              <w:top w:val="nil"/>
              <w:left w:val="nil"/>
              <w:bottom w:val="single" w:color="auto" w:sz="4" w:space="0"/>
              <w:right w:val="single" w:color="auto" w:sz="4" w:space="0"/>
            </w:tcBorders>
            <w:vAlign w:val="center"/>
          </w:tcPr>
          <w:p>
            <w:pPr>
              <w:spacing w:after="0" w:line="600" w:lineRule="exact"/>
              <w:rPr>
                <w:rFonts w:hint="eastAsia" w:ascii="仿宋_GB2312" w:hAnsi="宋体" w:eastAsia="仿宋_GB2312" w:cs="宋体"/>
                <w:lang w:eastAsia="zh-CN"/>
              </w:rPr>
            </w:pPr>
            <w:r>
              <w:rPr>
                <w:rFonts w:hint="eastAsia" w:ascii="仿宋_GB2312" w:hAnsi="宋体" w:eastAsia="仿宋_GB2312" w:cs="宋体"/>
                <w:lang w:eastAsia="zh-CN"/>
              </w:rPr>
              <w:t>承重构件已属危险构件，结构丧失稳定及承载能力，随时有倒塌可能，不能确保住用安全。</w:t>
            </w:r>
          </w:p>
        </w:tc>
      </w:tr>
    </w:tbl>
    <w:p>
      <w:pPr>
        <w:pStyle w:val="21"/>
        <w:rPr>
          <w:rFonts w:ascii="黑体" w:eastAsia="黑体" w:cs="黑体"/>
          <w:sz w:val="31"/>
          <w:szCs w:val="31"/>
          <w:lang w:eastAsia="zh-CN"/>
        </w:rPr>
      </w:pPr>
    </w:p>
    <w:p>
      <w:pPr>
        <w:pStyle w:val="21"/>
        <w:jc w:val="center"/>
        <w:rPr>
          <w:rFonts w:ascii="仿宋_GB2312" w:eastAsia="仿宋_GB2312"/>
          <w:b/>
          <w:bCs/>
          <w:snapToGrid w:val="0"/>
          <w:sz w:val="32"/>
          <w:szCs w:val="32"/>
          <w:lang w:eastAsia="zh-CN"/>
        </w:rPr>
      </w:pPr>
      <w:r>
        <w:rPr>
          <w:rFonts w:ascii="仿宋_GB2312" w:eastAsia="仿宋_GB2312"/>
          <w:b/>
          <w:bCs/>
          <w:snapToGrid w:val="0"/>
          <w:sz w:val="32"/>
          <w:szCs w:val="32"/>
          <w:lang w:eastAsia="zh-CN"/>
        </w:rPr>
        <w:t>住宅房屋室内二次装修重置价档次分类说明表（表四）</w:t>
      </w:r>
    </w:p>
    <w:tbl>
      <w:tblPr>
        <w:tblStyle w:val="22"/>
        <w:tblW w:w="878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0"/>
        <w:gridCol w:w="470"/>
        <w:gridCol w:w="762"/>
        <w:gridCol w:w="760"/>
        <w:gridCol w:w="5560"/>
        <w:gridCol w:w="2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65" w:type="dxa"/>
          <w:trHeight w:val="735" w:hRule="atLeast"/>
          <w:jc w:val="center"/>
        </w:trPr>
        <w:tc>
          <w:tcPr>
            <w:tcW w:w="970" w:type="dxa"/>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宋体" w:eastAsia="仿宋_GB2312" w:cs="宋体"/>
                <w:bCs/>
              </w:rPr>
            </w:pPr>
            <w:r>
              <w:rPr>
                <w:rFonts w:hint="eastAsia" w:ascii="仿宋_GB2312" w:hAnsi="宋体" w:eastAsia="仿宋_GB2312" w:cs="宋体"/>
                <w:bCs/>
              </w:rPr>
              <w:t>档次</w:t>
            </w:r>
          </w:p>
        </w:tc>
        <w:tc>
          <w:tcPr>
            <w:tcW w:w="1232"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宋体" w:eastAsia="仿宋_GB2312" w:cs="宋体"/>
                <w:bCs/>
              </w:rPr>
            </w:pPr>
            <w:r>
              <w:rPr>
                <w:rFonts w:hint="eastAsia" w:ascii="仿宋_GB2312" w:hAnsi="宋体" w:eastAsia="仿宋_GB2312" w:cs="宋体"/>
                <w:bCs/>
              </w:rPr>
              <w:t>装修</w:t>
            </w:r>
          </w:p>
          <w:p>
            <w:pPr>
              <w:spacing w:line="280" w:lineRule="exact"/>
              <w:jc w:val="center"/>
              <w:rPr>
                <w:rFonts w:hint="eastAsia" w:ascii="仿宋_GB2312" w:hAnsi="宋体" w:eastAsia="仿宋_GB2312" w:cs="宋体"/>
                <w:bCs/>
              </w:rPr>
            </w:pPr>
            <w:r>
              <w:rPr>
                <w:rFonts w:hint="eastAsia" w:ascii="仿宋_GB2312" w:hAnsi="宋体" w:eastAsia="仿宋_GB2312" w:cs="宋体"/>
                <w:bCs/>
              </w:rPr>
              <w:t>重置价（元/</w:t>
            </w:r>
            <w:r>
              <w:rPr>
                <w:rFonts w:hint="eastAsia" w:ascii="仿宋_GB2312" w:hAnsi="宋体" w:cs="宋体"/>
                <w:bCs/>
              </w:rPr>
              <w:t>㎡</w:t>
            </w:r>
            <w:r>
              <w:rPr>
                <w:rFonts w:hint="eastAsia" w:ascii="仿宋_GB2312" w:hAnsi="仿宋_GB2312" w:eastAsia="仿宋_GB2312" w:cs="仿宋_GB2312"/>
                <w:bCs/>
              </w:rPr>
              <w:t>）</w:t>
            </w:r>
          </w:p>
        </w:tc>
        <w:tc>
          <w:tcPr>
            <w:tcW w:w="6320" w:type="dxa"/>
            <w:gridSpan w:val="2"/>
            <w:tcBorders>
              <w:top w:val="single" w:color="auto" w:sz="8" w:space="0"/>
              <w:left w:val="single" w:color="auto" w:sz="8" w:space="0"/>
              <w:bottom w:val="single" w:color="auto" w:sz="8" w:space="0"/>
              <w:right w:val="single" w:color="auto" w:sz="8" w:space="0"/>
            </w:tcBorders>
            <w:vAlign w:val="center"/>
          </w:tcPr>
          <w:p>
            <w:pPr>
              <w:spacing w:line="280" w:lineRule="exact"/>
              <w:jc w:val="center"/>
              <w:rPr>
                <w:rFonts w:hint="eastAsia" w:ascii="仿宋_GB2312" w:hAnsi="宋体" w:eastAsia="仿宋_GB2312" w:cs="宋体"/>
                <w:bCs/>
              </w:rPr>
            </w:pPr>
            <w:r>
              <w:rPr>
                <w:rFonts w:hint="eastAsia" w:ascii="仿宋_GB2312" w:hAnsi="宋体" w:eastAsia="仿宋_GB2312" w:cs="宋体"/>
                <w:bCs/>
              </w:rPr>
              <w:t>主要特征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65" w:type="dxa"/>
          <w:trHeight w:val="1770" w:hRule="atLeast"/>
          <w:jc w:val="center"/>
        </w:trPr>
        <w:tc>
          <w:tcPr>
            <w:tcW w:w="970" w:type="dxa"/>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hint="eastAsia" w:ascii="仿宋_GB2312" w:hAnsi="宋体" w:eastAsia="仿宋_GB2312" w:cs="宋体"/>
              </w:rPr>
            </w:pPr>
            <w:r>
              <w:rPr>
                <w:rFonts w:hint="eastAsia" w:ascii="仿宋_GB2312" w:hAnsi="宋体" w:eastAsia="仿宋_GB2312" w:cs="宋体"/>
              </w:rPr>
              <w:t>一档</w:t>
            </w:r>
          </w:p>
        </w:tc>
        <w:tc>
          <w:tcPr>
            <w:tcW w:w="1232"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jc w:val="center"/>
              <w:rPr>
                <w:rFonts w:hint="eastAsia" w:ascii="仿宋_GB2312" w:hAnsi="宋体" w:eastAsia="仿宋_GB2312" w:cs="宋体"/>
              </w:rPr>
            </w:pPr>
            <w:r>
              <w:rPr>
                <w:rFonts w:hint="eastAsia" w:ascii="仿宋_GB2312" w:hAnsi="宋体" w:eastAsia="仿宋_GB2312" w:cs="宋体"/>
              </w:rPr>
              <w:t>500</w:t>
            </w:r>
          </w:p>
        </w:tc>
        <w:tc>
          <w:tcPr>
            <w:tcW w:w="6320"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rPr>
                <w:rFonts w:hint="eastAsia" w:ascii="仿宋_GB2312" w:hAnsi="宋体" w:eastAsia="仿宋_GB2312" w:cs="宋体"/>
                <w:lang w:eastAsia="zh-CN"/>
              </w:rPr>
            </w:pPr>
            <w:r>
              <w:rPr>
                <w:rFonts w:hint="eastAsia" w:ascii="仿宋_GB2312" w:hAnsi="宋体" w:eastAsia="仿宋_GB2312" w:cs="宋体"/>
                <w:lang w:eastAsia="zh-CN"/>
              </w:rPr>
              <w:t>入户门为防盗门，地面为高档花岗岩、玻化砖或实木地板；瓷砖踢脚线，内墙面为ICI涂料粉刷、水泥漆、喷涂料、木作墙裙；天棚为吊顶或四周石膏角线、带灯座；室内设有部分壁柜；铝合金窗外加防盗网，窗帘盒，阳台有防盗网；厨房瓷砖铺地，瓷砖墙面，铝塑板吊顶；卫生间吊顶、洁具齐全；电话、电视等线、盒、出线座等弱电、电照齐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65" w:type="dxa"/>
          <w:trHeight w:val="1553" w:hRule="atLeast"/>
          <w:jc w:val="center"/>
        </w:trPr>
        <w:tc>
          <w:tcPr>
            <w:tcW w:w="970" w:type="dxa"/>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hint="eastAsia" w:ascii="仿宋_GB2312" w:hAnsi="宋体" w:eastAsia="仿宋_GB2312" w:cs="宋体"/>
              </w:rPr>
            </w:pPr>
            <w:r>
              <w:rPr>
                <w:rFonts w:hint="eastAsia" w:ascii="仿宋_GB2312" w:hAnsi="宋体" w:eastAsia="仿宋_GB2312" w:cs="宋体"/>
              </w:rPr>
              <w:t>二档</w:t>
            </w:r>
          </w:p>
        </w:tc>
        <w:tc>
          <w:tcPr>
            <w:tcW w:w="1232"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jc w:val="center"/>
              <w:rPr>
                <w:rFonts w:hint="eastAsia" w:ascii="仿宋_GB2312" w:hAnsi="宋体" w:eastAsia="仿宋_GB2312" w:cs="宋体"/>
              </w:rPr>
            </w:pPr>
            <w:r>
              <w:rPr>
                <w:rFonts w:hint="eastAsia" w:ascii="仿宋_GB2312" w:hAnsi="宋体" w:eastAsia="仿宋_GB2312" w:cs="宋体"/>
              </w:rPr>
              <w:t>400</w:t>
            </w:r>
          </w:p>
        </w:tc>
        <w:tc>
          <w:tcPr>
            <w:tcW w:w="6320"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rPr>
                <w:rFonts w:hint="eastAsia" w:ascii="仿宋_GB2312" w:hAnsi="宋体" w:eastAsia="仿宋_GB2312" w:cs="宋体"/>
              </w:rPr>
            </w:pPr>
            <w:r>
              <w:rPr>
                <w:rFonts w:hint="eastAsia" w:ascii="仿宋_GB2312" w:hAnsi="宋体" w:eastAsia="仿宋_GB2312" w:cs="宋体"/>
                <w:lang w:eastAsia="zh-CN"/>
              </w:rPr>
              <w:t>入户门为防盗门，地面为中档花岗岩、缸砖或金刚板；瓷砖踢脚线;内墙面为涂料粉刷、瓷砖墙裙；天棚四周石膏角线；铝合金窗，阳台有防盗网；厨房地板砖地面，瓷砖墙面；卫生洁具齐全，吊顶。</w:t>
            </w:r>
            <w:r>
              <w:rPr>
                <w:rFonts w:hint="eastAsia" w:ascii="仿宋_GB2312" w:hAnsi="宋体" w:eastAsia="仿宋_GB2312" w:cs="宋体"/>
              </w:rPr>
              <w:t>普通电照。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65" w:type="dxa"/>
          <w:trHeight w:val="1260" w:hRule="exact"/>
          <w:jc w:val="center"/>
        </w:trPr>
        <w:tc>
          <w:tcPr>
            <w:tcW w:w="970" w:type="dxa"/>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hint="eastAsia" w:ascii="仿宋_GB2312" w:hAnsi="宋体" w:eastAsia="仿宋_GB2312" w:cs="宋体"/>
              </w:rPr>
            </w:pPr>
            <w:r>
              <w:rPr>
                <w:rFonts w:hint="eastAsia" w:ascii="仿宋_GB2312" w:hAnsi="宋体" w:eastAsia="仿宋_GB2312" w:cs="宋体"/>
              </w:rPr>
              <w:t>三档</w:t>
            </w:r>
          </w:p>
        </w:tc>
        <w:tc>
          <w:tcPr>
            <w:tcW w:w="1232"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jc w:val="center"/>
              <w:rPr>
                <w:rFonts w:hint="eastAsia" w:ascii="仿宋_GB2312" w:hAnsi="宋体" w:eastAsia="仿宋_GB2312" w:cs="宋体"/>
              </w:rPr>
            </w:pPr>
            <w:r>
              <w:rPr>
                <w:rFonts w:hint="eastAsia" w:ascii="仿宋_GB2312" w:hAnsi="宋体" w:eastAsia="仿宋_GB2312" w:cs="宋体"/>
              </w:rPr>
              <w:t>300</w:t>
            </w:r>
          </w:p>
        </w:tc>
        <w:tc>
          <w:tcPr>
            <w:tcW w:w="6320"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rPr>
                <w:rFonts w:hint="eastAsia" w:ascii="仿宋_GB2312" w:hAnsi="宋体" w:eastAsia="仿宋_GB2312" w:cs="宋体"/>
              </w:rPr>
            </w:pPr>
            <w:r>
              <w:rPr>
                <w:rFonts w:hint="eastAsia" w:ascii="仿宋_GB2312" w:hAnsi="宋体" w:eastAsia="仿宋_GB2312" w:cs="宋体"/>
                <w:lang w:eastAsia="zh-CN"/>
              </w:rPr>
              <w:t>入户门铁门及木门，地面为普通瓷砖或普通花岗岩，墙体部分贴砖，墙面及天棚普通墙漆粉刷及四周贴角线。木门窗，卫生间洁具齐全，吊顶。</w:t>
            </w:r>
            <w:r>
              <w:rPr>
                <w:rFonts w:hint="eastAsia" w:ascii="仿宋_GB2312" w:hAnsi="宋体" w:eastAsia="仿宋_GB2312" w:cs="宋体"/>
              </w:rPr>
              <w:t>普通电照。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65" w:type="dxa"/>
          <w:trHeight w:val="1050" w:hRule="atLeast"/>
          <w:jc w:val="center"/>
        </w:trPr>
        <w:tc>
          <w:tcPr>
            <w:tcW w:w="970" w:type="dxa"/>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hint="eastAsia" w:ascii="仿宋_GB2312" w:hAnsi="宋体" w:eastAsia="仿宋_GB2312" w:cs="宋体"/>
              </w:rPr>
            </w:pPr>
            <w:r>
              <w:rPr>
                <w:rFonts w:hint="eastAsia" w:ascii="仿宋_GB2312" w:hAnsi="宋体" w:eastAsia="仿宋_GB2312" w:cs="宋体"/>
              </w:rPr>
              <w:t>四档</w:t>
            </w:r>
          </w:p>
        </w:tc>
        <w:tc>
          <w:tcPr>
            <w:tcW w:w="1232"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jc w:val="center"/>
              <w:rPr>
                <w:rFonts w:hint="eastAsia" w:ascii="仿宋_GB2312" w:hAnsi="宋体" w:eastAsia="仿宋_GB2312" w:cs="宋体"/>
              </w:rPr>
            </w:pPr>
            <w:r>
              <w:rPr>
                <w:rFonts w:hint="eastAsia" w:ascii="仿宋_GB2312" w:hAnsi="宋体" w:eastAsia="仿宋_GB2312" w:cs="宋体"/>
              </w:rPr>
              <w:t>200</w:t>
            </w:r>
          </w:p>
        </w:tc>
        <w:tc>
          <w:tcPr>
            <w:tcW w:w="6320"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rPr>
                <w:rFonts w:hint="eastAsia" w:ascii="仿宋_GB2312" w:hAnsi="宋体" w:eastAsia="仿宋_GB2312" w:cs="宋体"/>
              </w:rPr>
            </w:pPr>
            <w:r>
              <w:rPr>
                <w:rFonts w:hint="eastAsia" w:ascii="仿宋_GB2312" w:hAnsi="宋体" w:eastAsia="仿宋_GB2312" w:cs="宋体"/>
                <w:lang w:eastAsia="zh-CN"/>
              </w:rPr>
              <w:t>地面为普通瓷砖；墙面部分贴瓷砖,内墙面及天棚普通墙漆粉刷；木门窗，简单铁门、防盗栅。</w:t>
            </w:r>
            <w:r>
              <w:rPr>
                <w:rFonts w:hint="eastAsia" w:ascii="仿宋_GB2312" w:hAnsi="宋体" w:eastAsia="仿宋_GB2312" w:cs="宋体"/>
              </w:rPr>
              <w:t>普通水卫电照。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65" w:type="dxa"/>
          <w:trHeight w:val="1089" w:hRule="atLeast"/>
          <w:jc w:val="center"/>
        </w:trPr>
        <w:tc>
          <w:tcPr>
            <w:tcW w:w="970" w:type="dxa"/>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hint="eastAsia" w:ascii="仿宋_GB2312" w:hAnsi="宋体" w:eastAsia="仿宋_GB2312" w:cs="宋体"/>
              </w:rPr>
            </w:pPr>
            <w:r>
              <w:rPr>
                <w:rFonts w:hint="eastAsia" w:ascii="仿宋_GB2312" w:hAnsi="宋体" w:eastAsia="仿宋_GB2312" w:cs="宋体"/>
              </w:rPr>
              <w:t>五档</w:t>
            </w:r>
          </w:p>
        </w:tc>
        <w:tc>
          <w:tcPr>
            <w:tcW w:w="1232"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jc w:val="center"/>
              <w:rPr>
                <w:rFonts w:hint="eastAsia" w:ascii="仿宋_GB2312" w:hAnsi="宋体" w:eastAsia="仿宋_GB2312" w:cs="宋体"/>
              </w:rPr>
            </w:pPr>
            <w:r>
              <w:rPr>
                <w:rFonts w:hint="eastAsia" w:ascii="仿宋_GB2312" w:hAnsi="宋体" w:eastAsia="仿宋_GB2312" w:cs="宋体"/>
              </w:rPr>
              <w:t>100</w:t>
            </w:r>
          </w:p>
        </w:tc>
        <w:tc>
          <w:tcPr>
            <w:tcW w:w="6320"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rPr>
                <w:rFonts w:hint="eastAsia" w:ascii="仿宋_GB2312" w:hAnsi="宋体" w:eastAsia="仿宋_GB2312" w:cs="宋体"/>
              </w:rPr>
            </w:pPr>
            <w:r>
              <w:rPr>
                <w:rFonts w:hint="eastAsia" w:ascii="仿宋_GB2312" w:hAnsi="宋体" w:eastAsia="仿宋_GB2312" w:cs="宋体"/>
                <w:lang w:eastAsia="zh-CN"/>
              </w:rPr>
              <w:t>地面为地板砖或斗地砖；内墙面及天棚简单粉刷或部分粉刷；木门窗，简单铁门、防盗栅。</w:t>
            </w:r>
            <w:r>
              <w:rPr>
                <w:rFonts w:hint="eastAsia" w:ascii="仿宋_GB2312" w:hAnsi="宋体" w:eastAsia="仿宋_GB2312" w:cs="宋体"/>
              </w:rPr>
              <w:t>简单水卫电照。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65" w:type="dxa"/>
          <w:trHeight w:val="950" w:hRule="atLeast"/>
          <w:jc w:val="center"/>
        </w:trPr>
        <w:tc>
          <w:tcPr>
            <w:tcW w:w="970" w:type="dxa"/>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hint="eastAsia" w:ascii="仿宋_GB2312" w:hAnsi="宋体" w:eastAsia="仿宋_GB2312" w:cs="宋体"/>
              </w:rPr>
            </w:pPr>
            <w:r>
              <w:rPr>
                <w:rFonts w:hint="eastAsia" w:ascii="仿宋_GB2312" w:hAnsi="宋体" w:eastAsia="仿宋_GB2312" w:cs="宋体"/>
              </w:rPr>
              <w:t>六档</w:t>
            </w:r>
          </w:p>
        </w:tc>
        <w:tc>
          <w:tcPr>
            <w:tcW w:w="1232"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jc w:val="center"/>
              <w:rPr>
                <w:rFonts w:hint="eastAsia" w:ascii="仿宋_GB2312" w:hAnsi="宋体" w:eastAsia="仿宋_GB2312" w:cs="宋体"/>
              </w:rPr>
            </w:pPr>
            <w:r>
              <w:rPr>
                <w:rFonts w:hint="eastAsia" w:ascii="仿宋_GB2312" w:hAnsi="宋体" w:eastAsia="仿宋_GB2312" w:cs="宋体"/>
              </w:rPr>
              <w:t>50</w:t>
            </w:r>
          </w:p>
        </w:tc>
        <w:tc>
          <w:tcPr>
            <w:tcW w:w="6320"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rPr>
                <w:rFonts w:hint="eastAsia" w:ascii="仿宋_GB2312" w:hAnsi="宋体" w:eastAsia="仿宋_GB2312" w:cs="宋体"/>
                <w:lang w:eastAsia="zh-CN"/>
              </w:rPr>
            </w:pPr>
            <w:r>
              <w:rPr>
                <w:rFonts w:hint="eastAsia" w:ascii="仿宋_GB2312" w:hAnsi="宋体" w:eastAsia="仿宋_GB2312" w:cs="宋体"/>
                <w:lang w:eastAsia="zh-CN"/>
              </w:rPr>
              <w:t>水泥楼地面找平，简单水泥砂浆墙面，内墙面及天棚，简单粉刷或部分粉刷，木门窗等；简单水卫、电照。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65" w:type="dxa"/>
          <w:trHeight w:val="609" w:hRule="atLeast"/>
          <w:jc w:val="center"/>
        </w:trPr>
        <w:tc>
          <w:tcPr>
            <w:tcW w:w="970" w:type="dxa"/>
            <w:tcBorders>
              <w:top w:val="single" w:color="auto" w:sz="8" w:space="0"/>
              <w:left w:val="single" w:color="auto" w:sz="8" w:space="0"/>
              <w:bottom w:val="single" w:color="auto" w:sz="8" w:space="0"/>
              <w:right w:val="single" w:color="auto" w:sz="8" w:space="0"/>
            </w:tcBorders>
            <w:vAlign w:val="center"/>
          </w:tcPr>
          <w:p>
            <w:pPr>
              <w:spacing w:after="0" w:line="580" w:lineRule="exact"/>
              <w:jc w:val="center"/>
              <w:rPr>
                <w:rFonts w:hint="eastAsia" w:ascii="仿宋_GB2312" w:hAnsi="宋体" w:eastAsia="仿宋_GB2312" w:cs="宋体"/>
              </w:rPr>
            </w:pPr>
            <w:r>
              <w:rPr>
                <w:rFonts w:hint="eastAsia" w:ascii="仿宋_GB2312" w:hAnsi="宋体" w:eastAsia="仿宋_GB2312" w:cs="宋体"/>
              </w:rPr>
              <w:t>七档</w:t>
            </w:r>
          </w:p>
        </w:tc>
        <w:tc>
          <w:tcPr>
            <w:tcW w:w="1232"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jc w:val="center"/>
              <w:rPr>
                <w:rFonts w:hint="eastAsia" w:ascii="仿宋_GB2312" w:hAnsi="宋体" w:eastAsia="仿宋_GB2312" w:cs="宋体"/>
              </w:rPr>
            </w:pPr>
            <w:r>
              <w:rPr>
                <w:rFonts w:hint="eastAsia" w:ascii="仿宋_GB2312" w:hAnsi="宋体" w:eastAsia="仿宋_GB2312" w:cs="宋体"/>
              </w:rPr>
              <w:t>0</w:t>
            </w:r>
          </w:p>
        </w:tc>
        <w:tc>
          <w:tcPr>
            <w:tcW w:w="6320" w:type="dxa"/>
            <w:gridSpan w:val="2"/>
            <w:tcBorders>
              <w:top w:val="single" w:color="auto" w:sz="8" w:space="0"/>
              <w:left w:val="single" w:color="auto" w:sz="8" w:space="0"/>
              <w:bottom w:val="single" w:color="auto" w:sz="8" w:space="0"/>
              <w:right w:val="single" w:color="auto" w:sz="8" w:space="0"/>
            </w:tcBorders>
            <w:vAlign w:val="center"/>
          </w:tcPr>
          <w:p>
            <w:pPr>
              <w:spacing w:after="0" w:line="280" w:lineRule="exact"/>
              <w:rPr>
                <w:rFonts w:hint="eastAsia" w:ascii="仿宋_GB2312" w:hAnsi="宋体" w:eastAsia="仿宋_GB2312" w:cs="宋体"/>
                <w:lang w:eastAsia="zh-CN"/>
              </w:rPr>
            </w:pPr>
            <w:r>
              <w:rPr>
                <w:rFonts w:hint="eastAsia" w:ascii="仿宋_GB2312" w:hAnsi="宋体" w:eastAsia="仿宋_GB2312" w:cs="宋体"/>
                <w:lang w:eastAsia="zh-CN"/>
              </w:rPr>
              <w:t>未进行室内二次装修，水泥楼地面，简单水泥砂浆墙面。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65" w:type="dxa"/>
          <w:trHeight w:val="1067" w:hRule="atLeast"/>
          <w:jc w:val="center"/>
        </w:trPr>
        <w:tc>
          <w:tcPr>
            <w:tcW w:w="8522" w:type="dxa"/>
            <w:gridSpan w:val="5"/>
            <w:tcBorders>
              <w:top w:val="single" w:color="auto" w:sz="8" w:space="0"/>
              <w:left w:val="single" w:color="auto" w:sz="8" w:space="0"/>
              <w:bottom w:val="single" w:color="auto" w:sz="8" w:space="0"/>
              <w:right w:val="single" w:color="auto" w:sz="8" w:space="0"/>
            </w:tcBorders>
            <w:vAlign w:val="center"/>
          </w:tcPr>
          <w:p>
            <w:pPr>
              <w:spacing w:after="0" w:line="280" w:lineRule="exact"/>
              <w:rPr>
                <w:rFonts w:hint="eastAsia" w:ascii="仿宋_GB2312" w:hAnsi="宋体" w:eastAsia="仿宋_GB2312" w:cs="宋体"/>
                <w:lang w:eastAsia="zh-CN"/>
              </w:rPr>
            </w:pPr>
            <w:r>
              <w:rPr>
                <w:rFonts w:hint="eastAsia" w:ascii="仿宋_GB2312" w:hAnsi="宋体" w:eastAsia="仿宋_GB2312" w:cs="宋体"/>
                <w:lang w:eastAsia="zh-CN"/>
              </w:rPr>
              <w:t>说明：</w:t>
            </w:r>
          </w:p>
          <w:p>
            <w:pPr>
              <w:spacing w:after="0" w:line="280" w:lineRule="exact"/>
              <w:ind w:firstLine="480" w:firstLineChars="200"/>
              <w:rPr>
                <w:rFonts w:hint="eastAsia" w:ascii="仿宋_GB2312" w:hAnsi="宋体" w:eastAsia="仿宋_GB2312" w:cs="宋体"/>
                <w:lang w:eastAsia="zh-CN"/>
              </w:rPr>
            </w:pPr>
            <w:r>
              <w:rPr>
                <w:rFonts w:hint="eastAsia" w:ascii="仿宋_GB2312" w:hAnsi="宋体" w:eastAsia="仿宋_GB2312" w:cs="宋体"/>
                <w:lang w:eastAsia="zh-CN"/>
              </w:rPr>
              <w:t>二次装修标准超过本表最高档装修主要特征描述，项目业主可委托具有评估资质的评估公司现场进行评估作为补偿依据。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099" w:hRule="atLeast"/>
          <w:jc w:val="center"/>
        </w:trPr>
        <w:tc>
          <w:tcPr>
            <w:tcW w:w="8787" w:type="dxa"/>
            <w:gridSpan w:val="6"/>
            <w:tcBorders>
              <w:top w:val="nil"/>
              <w:left w:val="nil"/>
              <w:bottom w:val="single" w:color="auto" w:sz="4" w:space="0"/>
              <w:right w:val="nil"/>
            </w:tcBorders>
            <w:vAlign w:val="center"/>
          </w:tcPr>
          <w:p>
            <w:pPr>
              <w:spacing w:after="0"/>
              <w:jc w:val="center"/>
              <w:rPr>
                <w:rFonts w:hint="eastAsia" w:ascii="仿宋_GB2312" w:hAnsi="宋体" w:eastAsia="仿宋_GB2312" w:cs="宋体"/>
                <w:sz w:val="32"/>
                <w:szCs w:val="32"/>
                <w:lang w:eastAsia="zh-CN"/>
              </w:rPr>
            </w:pPr>
            <w:r>
              <w:rPr>
                <w:rFonts w:hint="eastAsia" w:ascii="仿宋_GB2312" w:hAnsi="宋体" w:eastAsia="仿宋_GB2312" w:cs="宋体"/>
                <w:b/>
                <w:bCs/>
                <w:sz w:val="32"/>
                <w:szCs w:val="32"/>
                <w:lang w:eastAsia="zh-CN"/>
              </w:rPr>
              <w:t>征收房屋</w:t>
            </w:r>
            <w:r>
              <w:rPr>
                <w:rFonts w:hint="eastAsia" w:ascii="仿宋_GB2312" w:hAnsi="宋体" w:eastAsia="仿宋_GB2312"/>
                <w:b/>
                <w:bCs/>
                <w:snapToGrid w:val="0"/>
                <w:sz w:val="32"/>
                <w:szCs w:val="32"/>
                <w:lang w:eastAsia="zh-CN"/>
              </w:rPr>
              <w:t>室内</w:t>
            </w:r>
            <w:r>
              <w:rPr>
                <w:rFonts w:hint="eastAsia" w:ascii="仿宋_GB2312" w:hAnsi="宋体" w:eastAsia="仿宋_GB2312" w:cs="宋体"/>
                <w:b/>
                <w:bCs/>
                <w:sz w:val="32"/>
                <w:szCs w:val="32"/>
                <w:lang w:eastAsia="zh-CN"/>
              </w:rPr>
              <w:t>二次装修成新率评定标准（表五）</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45" w:hRule="atLeast"/>
          <w:jc w:val="center"/>
        </w:trPr>
        <w:tc>
          <w:tcPr>
            <w:tcW w:w="1440" w:type="dxa"/>
            <w:gridSpan w:val="2"/>
            <w:tcBorders>
              <w:top w:val="nil"/>
              <w:left w:val="single" w:color="auto" w:sz="4" w:space="0"/>
              <w:bottom w:val="single" w:color="auto" w:sz="4" w:space="0"/>
              <w:right w:val="single" w:color="auto" w:sz="4" w:space="0"/>
            </w:tcBorders>
            <w:vAlign w:val="center"/>
          </w:tcPr>
          <w:p>
            <w:pPr>
              <w:spacing w:after="0"/>
              <w:jc w:val="center"/>
              <w:rPr>
                <w:rFonts w:hint="eastAsia" w:ascii="仿宋_GB2312" w:hAnsi="宋体" w:eastAsia="仿宋_GB2312" w:cs="宋体"/>
                <w:sz w:val="22"/>
                <w:szCs w:val="22"/>
              </w:rPr>
            </w:pPr>
            <w:r>
              <w:rPr>
                <w:rFonts w:hint="eastAsia" w:ascii="仿宋_GB2312" w:hAnsi="宋体" w:eastAsia="仿宋_GB2312" w:cs="宋体"/>
                <w:sz w:val="22"/>
                <w:szCs w:val="22"/>
              </w:rPr>
              <w:t>新旧程度</w:t>
            </w:r>
          </w:p>
        </w:tc>
        <w:tc>
          <w:tcPr>
            <w:tcW w:w="1522" w:type="dxa"/>
            <w:gridSpan w:val="2"/>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sz w:val="22"/>
                <w:szCs w:val="22"/>
              </w:rPr>
            </w:pPr>
            <w:r>
              <w:rPr>
                <w:rFonts w:hint="eastAsia" w:ascii="仿宋_GB2312" w:hAnsi="宋体" w:eastAsia="仿宋_GB2312" w:cs="宋体"/>
                <w:sz w:val="22"/>
                <w:szCs w:val="22"/>
              </w:rPr>
              <w:t>成新率</w:t>
            </w:r>
          </w:p>
        </w:tc>
        <w:tc>
          <w:tcPr>
            <w:tcW w:w="5825" w:type="dxa"/>
            <w:gridSpan w:val="2"/>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sz w:val="22"/>
                <w:szCs w:val="22"/>
              </w:rPr>
            </w:pPr>
            <w:r>
              <w:rPr>
                <w:rFonts w:hint="eastAsia" w:ascii="仿宋_GB2312" w:hAnsi="宋体" w:eastAsia="仿宋_GB2312" w:cs="宋体"/>
                <w:sz w:val="22"/>
                <w:szCs w:val="22"/>
              </w:rPr>
              <w:t>基本评定标准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907" w:hRule="atLeast"/>
          <w:jc w:val="center"/>
        </w:trPr>
        <w:tc>
          <w:tcPr>
            <w:tcW w:w="1440" w:type="dxa"/>
            <w:gridSpan w:val="2"/>
            <w:tcBorders>
              <w:top w:val="nil"/>
              <w:left w:val="single" w:color="auto" w:sz="4" w:space="0"/>
              <w:bottom w:val="single" w:color="auto" w:sz="4" w:space="0"/>
              <w:right w:val="single" w:color="auto" w:sz="4" w:space="0"/>
            </w:tcBorders>
            <w:vAlign w:val="center"/>
          </w:tcPr>
          <w:p>
            <w:pPr>
              <w:spacing w:after="0"/>
              <w:jc w:val="center"/>
              <w:rPr>
                <w:rFonts w:hint="eastAsia" w:ascii="仿宋_GB2312" w:hAnsi="宋体" w:eastAsia="仿宋_GB2312" w:cs="宋体"/>
                <w:sz w:val="22"/>
                <w:szCs w:val="22"/>
              </w:rPr>
            </w:pPr>
            <w:r>
              <w:rPr>
                <w:rFonts w:hint="eastAsia" w:ascii="仿宋_GB2312" w:hAnsi="宋体" w:eastAsia="仿宋_GB2312" w:cs="宋体"/>
                <w:sz w:val="22"/>
                <w:szCs w:val="22"/>
              </w:rPr>
              <w:t>新</w:t>
            </w:r>
          </w:p>
        </w:tc>
        <w:tc>
          <w:tcPr>
            <w:tcW w:w="1522" w:type="dxa"/>
            <w:gridSpan w:val="2"/>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sz w:val="22"/>
                <w:szCs w:val="22"/>
              </w:rPr>
            </w:pPr>
            <w:r>
              <w:rPr>
                <w:rFonts w:hint="eastAsia" w:ascii="仿宋_GB2312" w:hAnsi="宋体" w:eastAsia="仿宋_GB2312" w:cs="宋体"/>
                <w:sz w:val="22"/>
                <w:szCs w:val="22"/>
              </w:rPr>
              <w:t>80—95%</w:t>
            </w:r>
          </w:p>
        </w:tc>
        <w:tc>
          <w:tcPr>
            <w:tcW w:w="5825" w:type="dxa"/>
            <w:gridSpan w:val="2"/>
            <w:tcBorders>
              <w:top w:val="nil"/>
              <w:left w:val="nil"/>
              <w:bottom w:val="single" w:color="auto" w:sz="4" w:space="0"/>
              <w:right w:val="single" w:color="auto" w:sz="4" w:space="0"/>
            </w:tcBorders>
            <w:vAlign w:val="center"/>
          </w:tcPr>
          <w:p>
            <w:pPr>
              <w:spacing w:after="0" w:line="400" w:lineRule="exact"/>
              <w:rPr>
                <w:rFonts w:hint="eastAsia" w:ascii="仿宋_GB2312" w:hAnsi="宋体" w:eastAsia="仿宋_GB2312" w:cs="宋体"/>
                <w:sz w:val="22"/>
                <w:szCs w:val="22"/>
              </w:rPr>
            </w:pPr>
            <w:r>
              <w:rPr>
                <w:rFonts w:hint="eastAsia" w:ascii="仿宋_GB2312" w:hAnsi="宋体" w:eastAsia="仿宋_GB2312" w:cs="宋体"/>
                <w:sz w:val="22"/>
                <w:szCs w:val="22"/>
                <w:lang w:eastAsia="zh-CN"/>
              </w:rPr>
              <w:t>楼地面：完好、平整；门窗：开启灵活，五金完好，漆面光亮；内粉饰：完好，无痕迹，漆面光亮；顶棚：完好；细木：完好，无痕迹，漆面光亮；洁具、灯具：使用正常，外观颜色无变化。</w:t>
            </w:r>
            <w:r>
              <w:rPr>
                <w:rFonts w:hint="eastAsia" w:ascii="仿宋_GB2312" w:hAnsi="宋体" w:eastAsia="仿宋_GB2312" w:cs="宋体"/>
                <w:sz w:val="22"/>
                <w:szCs w:val="22"/>
              </w:rPr>
              <w:t>整体装修外观如同新做。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270" w:hRule="atLeast"/>
          <w:jc w:val="center"/>
        </w:trPr>
        <w:tc>
          <w:tcPr>
            <w:tcW w:w="1440" w:type="dxa"/>
            <w:gridSpan w:val="2"/>
            <w:tcBorders>
              <w:top w:val="nil"/>
              <w:left w:val="single" w:color="auto" w:sz="4" w:space="0"/>
              <w:bottom w:val="single" w:color="auto" w:sz="4" w:space="0"/>
              <w:right w:val="single" w:color="auto" w:sz="4" w:space="0"/>
            </w:tcBorders>
            <w:vAlign w:val="center"/>
          </w:tcPr>
          <w:p>
            <w:pPr>
              <w:spacing w:after="0"/>
              <w:jc w:val="center"/>
              <w:rPr>
                <w:rFonts w:hint="eastAsia" w:ascii="仿宋_GB2312" w:hAnsi="宋体" w:eastAsia="仿宋_GB2312" w:cs="宋体"/>
                <w:sz w:val="22"/>
                <w:szCs w:val="22"/>
              </w:rPr>
            </w:pPr>
            <w:r>
              <w:rPr>
                <w:rFonts w:hint="eastAsia" w:ascii="仿宋_GB2312" w:hAnsi="宋体" w:eastAsia="仿宋_GB2312" w:cs="宋体"/>
                <w:sz w:val="22"/>
                <w:szCs w:val="22"/>
              </w:rPr>
              <w:t>较新</w:t>
            </w:r>
          </w:p>
        </w:tc>
        <w:tc>
          <w:tcPr>
            <w:tcW w:w="1522" w:type="dxa"/>
            <w:gridSpan w:val="2"/>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sz w:val="22"/>
                <w:szCs w:val="22"/>
              </w:rPr>
            </w:pPr>
            <w:r>
              <w:rPr>
                <w:rFonts w:hint="eastAsia" w:ascii="仿宋_GB2312" w:hAnsi="宋体" w:eastAsia="仿宋_GB2312" w:cs="宋体"/>
                <w:sz w:val="22"/>
                <w:szCs w:val="22"/>
              </w:rPr>
              <w:t>60—80%</w:t>
            </w:r>
          </w:p>
        </w:tc>
        <w:tc>
          <w:tcPr>
            <w:tcW w:w="5825" w:type="dxa"/>
            <w:gridSpan w:val="2"/>
            <w:tcBorders>
              <w:top w:val="nil"/>
              <w:left w:val="nil"/>
              <w:bottom w:val="single" w:color="auto" w:sz="4" w:space="0"/>
              <w:right w:val="single" w:color="auto" w:sz="4" w:space="0"/>
            </w:tcBorders>
            <w:vAlign w:val="center"/>
          </w:tcPr>
          <w:p>
            <w:pPr>
              <w:spacing w:after="0" w:line="400" w:lineRule="exact"/>
              <w:rPr>
                <w:rFonts w:hint="eastAsia" w:ascii="仿宋_GB2312" w:hAnsi="宋体" w:eastAsia="仿宋_GB2312" w:cs="宋体"/>
                <w:sz w:val="22"/>
                <w:szCs w:val="22"/>
              </w:rPr>
            </w:pPr>
            <w:r>
              <w:rPr>
                <w:rFonts w:hint="eastAsia" w:ascii="仿宋_GB2312" w:hAnsi="宋体" w:eastAsia="仿宋_GB2312" w:cs="宋体"/>
                <w:sz w:val="22"/>
                <w:szCs w:val="22"/>
                <w:lang w:eastAsia="zh-CN"/>
              </w:rPr>
              <w:t>楼地面：基本完好、平整；门窗：开启基本灵活，五金略有锈点，漆面略有褪色；内粉饰：基本完好，局部处有损痕，漆面缺乏保养；顶棚：基本完好；细木：基本完好，个别处有损痕，漆面略有褪色；洁具、灯具：使用正常，外观颜色基本无变化。</w:t>
            </w:r>
            <w:r>
              <w:rPr>
                <w:rFonts w:hint="eastAsia" w:ascii="仿宋_GB2312" w:hAnsi="宋体" w:eastAsia="仿宋_GB2312" w:cs="宋体"/>
                <w:sz w:val="22"/>
                <w:szCs w:val="22"/>
              </w:rPr>
              <w:t>整体装修外观较新。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475" w:hRule="atLeast"/>
          <w:jc w:val="center"/>
        </w:trPr>
        <w:tc>
          <w:tcPr>
            <w:tcW w:w="1440" w:type="dxa"/>
            <w:gridSpan w:val="2"/>
            <w:tcBorders>
              <w:top w:val="nil"/>
              <w:left w:val="single" w:color="auto" w:sz="4" w:space="0"/>
              <w:bottom w:val="single" w:color="auto" w:sz="4" w:space="0"/>
              <w:right w:val="single" w:color="auto" w:sz="4" w:space="0"/>
            </w:tcBorders>
            <w:vAlign w:val="center"/>
          </w:tcPr>
          <w:p>
            <w:pPr>
              <w:spacing w:after="0"/>
              <w:jc w:val="center"/>
              <w:rPr>
                <w:rFonts w:hint="eastAsia" w:ascii="仿宋_GB2312" w:hAnsi="宋体" w:eastAsia="仿宋_GB2312" w:cs="宋体"/>
                <w:sz w:val="22"/>
                <w:szCs w:val="22"/>
              </w:rPr>
            </w:pPr>
            <w:r>
              <w:rPr>
                <w:rFonts w:hint="eastAsia" w:ascii="仿宋_GB2312" w:hAnsi="宋体" w:eastAsia="仿宋_GB2312" w:cs="宋体"/>
                <w:sz w:val="22"/>
                <w:szCs w:val="22"/>
              </w:rPr>
              <w:t>一般</w:t>
            </w:r>
          </w:p>
        </w:tc>
        <w:tc>
          <w:tcPr>
            <w:tcW w:w="1522" w:type="dxa"/>
            <w:gridSpan w:val="2"/>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sz w:val="22"/>
                <w:szCs w:val="22"/>
              </w:rPr>
            </w:pPr>
            <w:r>
              <w:rPr>
                <w:rFonts w:hint="eastAsia" w:ascii="仿宋_GB2312" w:hAnsi="宋体" w:eastAsia="仿宋_GB2312" w:cs="宋体"/>
                <w:sz w:val="22"/>
                <w:szCs w:val="22"/>
              </w:rPr>
              <w:t>40—60%</w:t>
            </w:r>
          </w:p>
        </w:tc>
        <w:tc>
          <w:tcPr>
            <w:tcW w:w="5825" w:type="dxa"/>
            <w:gridSpan w:val="2"/>
            <w:tcBorders>
              <w:top w:val="nil"/>
              <w:left w:val="nil"/>
              <w:bottom w:val="single" w:color="auto" w:sz="4" w:space="0"/>
              <w:right w:val="single" w:color="auto" w:sz="4" w:space="0"/>
            </w:tcBorders>
            <w:vAlign w:val="center"/>
          </w:tcPr>
          <w:p>
            <w:pPr>
              <w:spacing w:after="0" w:line="400" w:lineRule="exact"/>
              <w:rPr>
                <w:rFonts w:hint="eastAsia" w:ascii="仿宋_GB2312" w:hAnsi="宋体" w:eastAsia="仿宋_GB2312" w:cs="宋体"/>
                <w:sz w:val="22"/>
                <w:szCs w:val="22"/>
              </w:rPr>
            </w:pPr>
            <w:r>
              <w:rPr>
                <w:rFonts w:hint="eastAsia" w:ascii="仿宋_GB2312" w:hAnsi="宋体" w:eastAsia="仿宋_GB2312" w:cs="宋体"/>
                <w:sz w:val="22"/>
                <w:szCs w:val="22"/>
                <w:lang w:eastAsia="zh-CN"/>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w:t>
            </w:r>
            <w:r>
              <w:rPr>
                <w:rFonts w:hint="eastAsia" w:ascii="仿宋_GB2312" w:hAnsi="宋体" w:eastAsia="仿宋_GB2312" w:cs="宋体"/>
                <w:sz w:val="22"/>
                <w:szCs w:val="22"/>
              </w:rPr>
              <w:t>整体装修外观一般。</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841" w:hRule="atLeast"/>
          <w:jc w:val="center"/>
        </w:trPr>
        <w:tc>
          <w:tcPr>
            <w:tcW w:w="1440" w:type="dxa"/>
            <w:gridSpan w:val="2"/>
            <w:tcBorders>
              <w:top w:val="nil"/>
              <w:left w:val="single" w:color="auto" w:sz="4" w:space="0"/>
              <w:bottom w:val="single" w:color="auto" w:sz="4" w:space="0"/>
              <w:right w:val="single" w:color="auto" w:sz="4" w:space="0"/>
            </w:tcBorders>
            <w:vAlign w:val="center"/>
          </w:tcPr>
          <w:p>
            <w:pPr>
              <w:spacing w:after="0"/>
              <w:jc w:val="center"/>
              <w:rPr>
                <w:rFonts w:hint="eastAsia" w:ascii="仿宋_GB2312" w:hAnsi="宋体" w:eastAsia="仿宋_GB2312" w:cs="宋体"/>
                <w:sz w:val="22"/>
                <w:szCs w:val="22"/>
              </w:rPr>
            </w:pPr>
            <w:r>
              <w:rPr>
                <w:rFonts w:hint="eastAsia" w:ascii="仿宋_GB2312" w:hAnsi="宋体" w:eastAsia="仿宋_GB2312" w:cs="宋体"/>
                <w:sz w:val="22"/>
                <w:szCs w:val="22"/>
              </w:rPr>
              <w:t>较旧</w:t>
            </w:r>
          </w:p>
        </w:tc>
        <w:tc>
          <w:tcPr>
            <w:tcW w:w="1522" w:type="dxa"/>
            <w:gridSpan w:val="2"/>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sz w:val="22"/>
                <w:szCs w:val="22"/>
              </w:rPr>
            </w:pPr>
            <w:r>
              <w:rPr>
                <w:rFonts w:hint="eastAsia" w:ascii="仿宋_GB2312" w:hAnsi="宋体" w:eastAsia="仿宋_GB2312" w:cs="宋体"/>
                <w:sz w:val="22"/>
                <w:szCs w:val="22"/>
              </w:rPr>
              <w:t>30—40%</w:t>
            </w:r>
          </w:p>
        </w:tc>
        <w:tc>
          <w:tcPr>
            <w:tcW w:w="5825" w:type="dxa"/>
            <w:gridSpan w:val="2"/>
            <w:tcBorders>
              <w:top w:val="nil"/>
              <w:left w:val="nil"/>
              <w:bottom w:val="single" w:color="auto" w:sz="4" w:space="0"/>
              <w:right w:val="single" w:color="auto" w:sz="4" w:space="0"/>
            </w:tcBorders>
            <w:vAlign w:val="center"/>
          </w:tcPr>
          <w:p>
            <w:pPr>
              <w:spacing w:after="0" w:line="400" w:lineRule="exact"/>
              <w:rPr>
                <w:rFonts w:hint="eastAsia" w:ascii="仿宋_GB2312" w:hAnsi="宋体" w:eastAsia="仿宋_GB2312" w:cs="宋体"/>
                <w:sz w:val="22"/>
                <w:szCs w:val="22"/>
              </w:rPr>
            </w:pPr>
            <w:r>
              <w:rPr>
                <w:rFonts w:hint="eastAsia" w:ascii="仿宋_GB2312" w:hAnsi="宋体" w:eastAsia="仿宋_GB2312" w:cs="宋体"/>
                <w:sz w:val="22"/>
                <w:szCs w:val="22"/>
                <w:lang w:eastAsia="zh-CN"/>
              </w:rPr>
              <w:t>楼地面：磨损严重、起砂、不平；门窗：尚能开关，局部腐朽变形，五金锈蚀，油漆老化；内粉饰：部分裂缝、剥落；顶棚：较旧；细木：陈旧、局部咸蚀、开裂；洁具、灯具：尚能但简单陈旧。</w:t>
            </w:r>
            <w:r>
              <w:rPr>
                <w:rFonts w:hint="eastAsia" w:ascii="仿宋_GB2312" w:hAnsi="宋体" w:eastAsia="仿宋_GB2312" w:cs="宋体"/>
                <w:sz w:val="22"/>
                <w:szCs w:val="22"/>
              </w:rPr>
              <w:t>整体装修外观较旧。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022" w:hRule="atLeast"/>
          <w:jc w:val="center"/>
        </w:trPr>
        <w:tc>
          <w:tcPr>
            <w:tcW w:w="1440" w:type="dxa"/>
            <w:gridSpan w:val="2"/>
            <w:tcBorders>
              <w:top w:val="nil"/>
              <w:left w:val="single" w:color="auto" w:sz="4" w:space="0"/>
              <w:bottom w:val="single" w:color="auto" w:sz="4" w:space="0"/>
              <w:right w:val="single" w:color="auto" w:sz="4" w:space="0"/>
            </w:tcBorders>
            <w:vAlign w:val="center"/>
          </w:tcPr>
          <w:p>
            <w:pPr>
              <w:spacing w:after="0"/>
              <w:jc w:val="center"/>
              <w:rPr>
                <w:rFonts w:hint="eastAsia" w:ascii="仿宋_GB2312" w:hAnsi="宋体" w:eastAsia="仿宋_GB2312" w:cs="宋体"/>
                <w:sz w:val="22"/>
                <w:szCs w:val="22"/>
              </w:rPr>
            </w:pPr>
            <w:r>
              <w:rPr>
                <w:rFonts w:hint="eastAsia" w:ascii="仿宋_GB2312" w:hAnsi="宋体" w:eastAsia="仿宋_GB2312" w:cs="宋体"/>
                <w:sz w:val="22"/>
                <w:szCs w:val="22"/>
              </w:rPr>
              <w:t>旧</w:t>
            </w:r>
          </w:p>
        </w:tc>
        <w:tc>
          <w:tcPr>
            <w:tcW w:w="1522" w:type="dxa"/>
            <w:gridSpan w:val="2"/>
            <w:tcBorders>
              <w:top w:val="nil"/>
              <w:left w:val="nil"/>
              <w:bottom w:val="single" w:color="auto" w:sz="4" w:space="0"/>
              <w:right w:val="single" w:color="auto" w:sz="4" w:space="0"/>
            </w:tcBorders>
            <w:vAlign w:val="center"/>
          </w:tcPr>
          <w:p>
            <w:pPr>
              <w:spacing w:after="0"/>
              <w:jc w:val="center"/>
              <w:rPr>
                <w:rFonts w:hint="eastAsia" w:ascii="仿宋_GB2312" w:hAnsi="宋体" w:eastAsia="仿宋_GB2312" w:cs="宋体"/>
                <w:sz w:val="22"/>
                <w:szCs w:val="22"/>
              </w:rPr>
            </w:pPr>
            <w:r>
              <w:rPr>
                <w:rFonts w:hint="eastAsia" w:ascii="仿宋_GB2312" w:hAnsi="宋体" w:eastAsia="仿宋_GB2312" w:cs="宋体"/>
                <w:sz w:val="22"/>
                <w:szCs w:val="22"/>
              </w:rPr>
              <w:t>30%以下</w:t>
            </w:r>
          </w:p>
        </w:tc>
        <w:tc>
          <w:tcPr>
            <w:tcW w:w="5825" w:type="dxa"/>
            <w:gridSpan w:val="2"/>
            <w:tcBorders>
              <w:top w:val="nil"/>
              <w:left w:val="nil"/>
              <w:bottom w:val="single" w:color="auto" w:sz="4" w:space="0"/>
              <w:right w:val="single" w:color="auto" w:sz="4" w:space="0"/>
            </w:tcBorders>
            <w:vAlign w:val="center"/>
          </w:tcPr>
          <w:p>
            <w:pPr>
              <w:spacing w:after="0" w:line="400" w:lineRule="exact"/>
              <w:rPr>
                <w:rFonts w:hint="eastAsia" w:ascii="仿宋_GB2312" w:hAnsi="宋体" w:eastAsia="仿宋_GB2312" w:cs="宋体"/>
                <w:sz w:val="22"/>
                <w:szCs w:val="22"/>
              </w:rPr>
            </w:pPr>
            <w:r>
              <w:rPr>
                <w:rFonts w:hint="eastAsia" w:ascii="仿宋_GB2312" w:hAnsi="宋体" w:eastAsia="仿宋_GB2312" w:cs="宋体"/>
                <w:sz w:val="22"/>
                <w:szCs w:val="22"/>
                <w:lang w:eastAsia="zh-CN"/>
              </w:rPr>
              <w:t>楼地面：严重破损、起砂、剥落、不平；门窗：大部腐朽变形，普通开关不灵，五金残损，油漆老化见底；内粉饰：部分空鼓、裂缝、剥落；顶棚：陈旧；细木：陈旧、有咸蚀；洁具、灯具：器具和零部件残缺及严重损坏。</w:t>
            </w:r>
            <w:r>
              <w:rPr>
                <w:rFonts w:hint="eastAsia" w:ascii="仿宋_GB2312" w:hAnsi="宋体" w:eastAsia="仿宋_GB2312" w:cs="宋体"/>
                <w:sz w:val="22"/>
                <w:szCs w:val="22"/>
              </w:rPr>
              <w:t>基本无人维护保养。</w:t>
            </w:r>
          </w:p>
        </w:tc>
      </w:tr>
    </w:tbl>
    <w:p>
      <w:pPr>
        <w:spacing w:line="540" w:lineRule="exact"/>
        <w:jc w:val="center"/>
        <w:rPr>
          <w:rFonts w:ascii="仿宋_GB2312" w:eastAsia="仿宋_GB2312"/>
          <w:b/>
          <w:bCs/>
          <w:sz w:val="32"/>
          <w:szCs w:val="32"/>
          <w:lang w:eastAsia="zh-CN"/>
        </w:rPr>
      </w:pPr>
      <w:r>
        <w:rPr>
          <w:sz w:val="32"/>
          <w:lang w:eastAsia="zh-CN"/>
        </w:rPr>
        <mc:AlternateContent>
          <mc:Choice Requires="wps">
            <w:drawing>
              <wp:anchor distT="0" distB="0" distL="114300" distR="114300" simplePos="0" relativeHeight="251659264" behindDoc="0" locked="0" layoutInCell="1" allowOverlap="1">
                <wp:simplePos x="0" y="0"/>
                <wp:positionH relativeFrom="column">
                  <wp:posOffset>182245</wp:posOffset>
                </wp:positionH>
                <wp:positionV relativeFrom="paragraph">
                  <wp:posOffset>466725</wp:posOffset>
                </wp:positionV>
                <wp:extent cx="266065" cy="1230630"/>
                <wp:effectExtent l="4445" t="1270" r="15240" b="6350"/>
                <wp:wrapNone/>
                <wp:docPr id="3" name="直接连接符 3"/>
                <wp:cNvGraphicFramePr/>
                <a:graphic xmlns:a="http://schemas.openxmlformats.org/drawingml/2006/main">
                  <a:graphicData uri="http://schemas.microsoft.com/office/word/2010/wordprocessingShape">
                    <wps:wsp>
                      <wps:cNvCnPr/>
                      <wps:spPr>
                        <a:xfrm flipH="1" flipV="1">
                          <a:off x="1069975" y="1337310"/>
                          <a:ext cx="266065" cy="1230630"/>
                        </a:xfrm>
                        <a:prstGeom prst="line">
                          <a:avLst/>
                        </a:prstGeom>
                        <a:noFill/>
                        <a:ln w="6350" cap="flat" cmpd="sng" algn="ctr">
                          <a:solidFill>
                            <a:srgbClr val="156082"/>
                          </a:solidFill>
                          <a:prstDash val="solid"/>
                          <a:miter lim="800000"/>
                        </a:ln>
                        <a:effectLst/>
                      </wps:spPr>
                      <wps:bodyPr/>
                    </wps:wsp>
                  </a:graphicData>
                </a:graphic>
              </wp:anchor>
            </w:drawing>
          </mc:Choice>
          <mc:Fallback>
            <w:pict>
              <v:line id="_x0000_s1026" o:spid="_x0000_s1026" o:spt="20" style="position:absolute;left:0pt;flip:x y;margin-left:14.35pt;margin-top:36.75pt;height:96.9pt;width:20.95pt;z-index:251659264;mso-width-relative:page;mso-height-relative:page;" filled="f" stroked="t" coordsize="21600,21600" o:gfxdata="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KbLmtYAAAAIAQAADwAAAAAAAAABACAAAAAiAAAAZHJzL2Rvd25yZXYueG1sUEsBAhQAFAAAAAgA&#10;h07iQGlsRRHuAQAAlgMAAA4AAAAAAAAAAQAgAAAAJQEAAGRycy9lMm9Eb2MueG1sUEsFBgAAAAAG&#10;AAYAWQEAAIUFAAAAAA==&#10;">
                <v:fill on="f" focussize="0,0"/>
                <v:stroke weight="0.5pt" color="#156082" miterlimit="8" joinstyle="miter"/>
                <v:imagedata o:title=""/>
                <o:lock v:ext="edit" aspectratio="f"/>
              </v:line>
            </w:pict>
          </mc:Fallback>
        </mc:AlternateContent>
      </w:r>
      <w:r>
        <w:rPr>
          <w:rFonts w:hint="eastAsia" w:ascii="仿宋_GB2312" w:eastAsia="仿宋_GB2312"/>
          <w:b/>
          <w:bCs/>
          <w:sz w:val="32"/>
          <w:szCs w:val="32"/>
          <w:lang w:eastAsia="zh-CN"/>
        </w:rPr>
        <w:t>产权调换房屋层次调节系数（表六）</w:t>
      </w:r>
    </w:p>
    <w:tbl>
      <w:tblPr>
        <w:tblStyle w:val="22"/>
        <w:tblW w:w="9617" w:type="dxa"/>
        <w:tblInd w:w="0" w:type="dxa"/>
        <w:tblLayout w:type="fixed"/>
        <w:tblCellMar>
          <w:top w:w="0" w:type="dxa"/>
          <w:left w:w="108" w:type="dxa"/>
          <w:bottom w:w="0" w:type="dxa"/>
          <w:right w:w="108" w:type="dxa"/>
        </w:tblCellMar>
      </w:tblPr>
      <w:tblGrid>
        <w:gridCol w:w="822"/>
        <w:gridCol w:w="919"/>
        <w:gridCol w:w="712"/>
        <w:gridCol w:w="712"/>
        <w:gridCol w:w="712"/>
        <w:gridCol w:w="712"/>
        <w:gridCol w:w="721"/>
        <w:gridCol w:w="712"/>
        <w:gridCol w:w="712"/>
        <w:gridCol w:w="712"/>
        <w:gridCol w:w="712"/>
        <w:gridCol w:w="712"/>
        <w:gridCol w:w="747"/>
        <w:tblGridChange w:id="24">
          <w:tblGrid>
            <w:gridCol w:w="822"/>
            <w:gridCol w:w="919"/>
            <w:gridCol w:w="712"/>
            <w:gridCol w:w="712"/>
            <w:gridCol w:w="712"/>
            <w:gridCol w:w="712"/>
            <w:gridCol w:w="721"/>
            <w:gridCol w:w="712"/>
            <w:gridCol w:w="712"/>
            <w:gridCol w:w="712"/>
            <w:gridCol w:w="712"/>
            <w:gridCol w:w="712"/>
            <w:gridCol w:w="747"/>
          </w:tblGrid>
        </w:tblGridChange>
      </w:tblGrid>
      <w:tr>
        <w:tblPrEx>
          <w:tblLayout w:type="fixed"/>
          <w:tblCellMar>
            <w:top w:w="0" w:type="dxa"/>
            <w:left w:w="108" w:type="dxa"/>
            <w:bottom w:w="0" w:type="dxa"/>
            <w:right w:w="108" w:type="dxa"/>
          </w:tblCellMar>
        </w:tblPrEx>
        <w:trPr>
          <w:trHeight w:val="822" w:hRule="atLeast"/>
        </w:trPr>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0"/>
              <w:ind w:firstLine="360" w:firstLineChars="300"/>
              <w:jc w:val="right"/>
              <w:textAlignment w:val="top"/>
              <w:rPr>
                <w:rFonts w:hint="eastAsia" w:ascii="宋体" w:hAnsi="宋体" w:eastAsia="宋体" w:cs="宋体"/>
                <w:color w:val="000000"/>
                <w:sz w:val="12"/>
                <w:szCs w:val="12"/>
                <w:lang w:eastAsia="zh-CN"/>
              </w:rPr>
            </w:pPr>
            <w:r>
              <w:rPr>
                <w:rFonts w:hint="eastAsia" w:ascii="宋体" w:hAnsi="宋体" w:eastAsia="宋体" w:cs="宋体"/>
                <w:color w:val="000000"/>
                <w:sz w:val="12"/>
                <w:szCs w:val="12"/>
                <w:lang w:eastAsia="zh-CN"/>
              </w:rPr>
              <w:t>楼</w:t>
            </w:r>
          </w:p>
          <w:p>
            <w:pPr>
              <w:snapToGrid w:val="0"/>
              <w:spacing w:after="0"/>
              <w:ind w:firstLine="360" w:firstLineChars="300"/>
              <w:jc w:val="right"/>
              <w:textAlignment w:val="top"/>
              <w:rPr>
                <w:rFonts w:hint="eastAsia" w:ascii="宋体" w:hAnsi="宋体" w:eastAsia="宋体" w:cs="宋体"/>
                <w:color w:val="000000"/>
                <w:sz w:val="12"/>
                <w:szCs w:val="12"/>
                <w:lang w:eastAsia="zh-CN"/>
              </w:rPr>
            </w:pPr>
            <w:r>
              <w:rPr>
                <w:rFonts w:hint="eastAsia" w:ascii="宋体" w:hAnsi="宋体" w:eastAsia="宋体" w:cs="宋体"/>
                <w:color w:val="000000"/>
                <w:sz w:val="12"/>
                <w:szCs w:val="12"/>
                <w:lang w:eastAsia="zh-CN"/>
              </w:rPr>
              <w:t>房</w:t>
            </w:r>
          </w:p>
          <w:p>
            <w:pPr>
              <w:snapToGrid w:val="0"/>
              <w:spacing w:after="0"/>
              <w:jc w:val="right"/>
              <w:textAlignment w:val="top"/>
              <w:rPr>
                <w:rFonts w:hint="eastAsia" w:ascii="宋体" w:hAnsi="宋体" w:eastAsia="宋体" w:cs="宋体"/>
                <w:color w:val="000000"/>
                <w:sz w:val="12"/>
                <w:szCs w:val="12"/>
                <w:lang w:eastAsia="zh-CN"/>
              </w:rPr>
            </w:pPr>
            <w:r>
              <w:rPr>
                <w:rFonts w:hint="eastAsia" w:ascii="宋体" w:hAnsi="宋体" w:eastAsia="宋体" w:cs="宋体"/>
                <w:color w:val="000000"/>
                <w:sz w:val="12"/>
                <w:szCs w:val="12"/>
                <w:lang w:eastAsia="zh-CN"/>
              </w:rPr>
              <w:t>增    类</w:t>
            </w:r>
          </w:p>
          <w:p>
            <w:pPr>
              <w:snapToGrid w:val="0"/>
              <w:spacing w:after="0"/>
              <w:jc w:val="right"/>
              <w:textAlignment w:val="top"/>
              <w:rPr>
                <w:rFonts w:hint="eastAsia" w:ascii="宋体" w:hAnsi="宋体" w:eastAsia="宋体" w:cs="宋体"/>
                <w:color w:val="000000"/>
                <w:sz w:val="12"/>
                <w:szCs w:val="12"/>
                <w:lang w:eastAsia="zh-CN"/>
              </w:rPr>
            </w:pPr>
            <w:r>
              <w:rPr>
                <w:rFonts w:hint="eastAsia" w:ascii="宋体" w:hAnsi="宋体" w:eastAsia="宋体" w:cs="宋体"/>
                <w:color w:val="000000"/>
                <w:sz w:val="12"/>
                <w:szCs w:val="12"/>
                <w:lang w:eastAsia="zh-CN"/>
              </w:rPr>
              <w:t>减    别</w:t>
            </w:r>
          </w:p>
          <w:p>
            <w:pPr>
              <w:snapToGrid w:val="0"/>
              <w:spacing w:after="0"/>
              <w:jc w:val="right"/>
              <w:textAlignment w:val="top"/>
              <w:rPr>
                <w:rFonts w:hint="eastAsia" w:ascii="宋体" w:hAnsi="宋体" w:eastAsia="宋体" w:cs="宋体"/>
                <w:color w:val="000000"/>
                <w:sz w:val="12"/>
                <w:szCs w:val="12"/>
                <w:lang w:eastAsia="zh-CN"/>
              </w:rPr>
            </w:pPr>
            <w:r>
              <w:rPr>
                <w:rFonts w:hint="eastAsia" w:ascii="宋体" w:hAnsi="宋体" w:eastAsia="宋体" w:cs="宋体"/>
                <w:color w:val="000000"/>
                <w:sz w:val="12"/>
                <w:szCs w:val="12"/>
                <w:lang w:eastAsia="zh-CN"/>
              </w:rPr>
              <w:t xml:space="preserve"> 系      </w:t>
            </w:r>
          </w:p>
          <w:p>
            <w:pPr>
              <w:snapToGrid w:val="0"/>
              <w:spacing w:after="0"/>
              <w:jc w:val="right"/>
              <w:textAlignment w:val="top"/>
              <w:rPr>
                <w:rFonts w:hint="eastAsia" w:ascii="宋体" w:hAnsi="宋体" w:eastAsia="宋体" w:cs="宋体"/>
                <w:color w:val="000000"/>
                <w:sz w:val="12"/>
                <w:szCs w:val="12"/>
                <w:lang w:eastAsia="zh-CN"/>
              </w:rPr>
            </w:pPr>
            <w:r>
              <w:rPr>
                <w:sz w:val="12"/>
                <w:lang w:eastAsia="zh-CN"/>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38100</wp:posOffset>
                      </wp:positionV>
                      <wp:extent cx="503555" cy="631190"/>
                      <wp:effectExtent l="3810" t="3175" r="6985" b="13335"/>
                      <wp:wrapNone/>
                      <wp:docPr id="4" name="直接连接符 4"/>
                      <wp:cNvGraphicFramePr/>
                      <a:graphic xmlns:a="http://schemas.openxmlformats.org/drawingml/2006/main">
                        <a:graphicData uri="http://schemas.microsoft.com/office/word/2010/wordprocessingShape">
                          <wps:wsp>
                            <wps:cNvCnPr/>
                            <wps:spPr>
                              <a:xfrm flipH="1" flipV="1">
                                <a:off x="836295" y="1940560"/>
                                <a:ext cx="503555" cy="631190"/>
                              </a:xfrm>
                              <a:prstGeom prst="line">
                                <a:avLst/>
                              </a:prstGeom>
                              <a:noFill/>
                              <a:ln w="6350" cap="flat" cmpd="sng" algn="ctr">
                                <a:solidFill>
                                  <a:srgbClr val="156082"/>
                                </a:solidFill>
                                <a:prstDash val="solid"/>
                                <a:miter lim="800000"/>
                              </a:ln>
                              <a:effectLst/>
                            </wps:spPr>
                            <wps:bodyPr/>
                          </wps:wsp>
                        </a:graphicData>
                      </a:graphic>
                    </wp:anchor>
                  </w:drawing>
                </mc:Choice>
                <mc:Fallback>
                  <w:pict>
                    <v:line id="_x0000_s1026" o:spid="_x0000_s1026" o:spt="20" style="position:absolute;left:0pt;flip:x y;margin-left:-5pt;margin-top:3pt;height:49.7pt;width:39.65pt;z-index:251660288;mso-width-relative:page;mso-height-relative:page;" filled="f" stroked="t" coordsize="21600,21600" o:gfxdata="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iL&#10;1v7WAAAACAEAAA8AAAAAAAAAAQAgAAAAIgAAAGRycy9kb3ducmV2LnhtbFBLAQIUABQAAAAIAIdO&#10;4kCxFX0R7AEAAJQDAAAOAAAAAAAAAAEAIAAAACUBAABkcnMvZTJvRG9jLnhtbFBLBQYAAAAABgAG&#10;AFkBAACDBQAAAAA=&#10;">
                      <v:fill on="f" focussize="0,0"/>
                      <v:stroke weight="0.5pt" color="#156082" miterlimit="8" joinstyle="miter"/>
                      <v:imagedata o:title=""/>
                      <o:lock v:ext="edit" aspectratio="f"/>
                    </v:line>
                  </w:pict>
                </mc:Fallback>
              </mc:AlternateContent>
            </w:r>
            <w:r>
              <w:rPr>
                <w:rFonts w:hint="eastAsia" w:ascii="宋体" w:hAnsi="宋体" w:eastAsia="宋体" w:cs="宋体"/>
                <w:color w:val="000000"/>
                <w:sz w:val="12"/>
                <w:szCs w:val="12"/>
                <w:lang w:eastAsia="zh-CN"/>
              </w:rPr>
              <w:t xml:space="preserve"> 数  %    </w:t>
            </w:r>
          </w:p>
          <w:p>
            <w:pPr>
              <w:snapToGrid w:val="0"/>
              <w:spacing w:after="0"/>
              <w:jc w:val="both"/>
              <w:textAlignment w:val="top"/>
              <w:rPr>
                <w:rFonts w:hint="eastAsia" w:ascii="宋体" w:hAnsi="宋体" w:eastAsia="宋体" w:cs="宋体"/>
                <w:color w:val="000000"/>
                <w:sz w:val="12"/>
                <w:szCs w:val="12"/>
                <w:lang w:eastAsia="zh-CN"/>
              </w:rPr>
            </w:pPr>
          </w:p>
          <w:p>
            <w:pPr>
              <w:snapToGrid w:val="0"/>
              <w:spacing w:after="0"/>
              <w:jc w:val="right"/>
              <w:textAlignment w:val="top"/>
              <w:rPr>
                <w:rFonts w:hint="eastAsia" w:ascii="宋体" w:hAnsi="宋体" w:eastAsia="宋体" w:cs="宋体"/>
                <w:color w:val="000000"/>
                <w:sz w:val="12"/>
                <w:szCs w:val="12"/>
                <w:lang w:eastAsia="zh-CN"/>
              </w:rPr>
            </w:pPr>
            <w:r>
              <w:rPr>
                <w:rFonts w:hint="eastAsia" w:ascii="宋体" w:hAnsi="宋体" w:eastAsia="宋体" w:cs="宋体"/>
                <w:color w:val="000000"/>
                <w:sz w:val="12"/>
                <w:szCs w:val="12"/>
                <w:lang w:eastAsia="zh-CN"/>
              </w:rPr>
              <w:t xml:space="preserve">层       次       </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五</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层</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楼</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房</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六</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层</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楼</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房</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七</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层</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楼</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房</w:t>
            </w:r>
          </w:p>
        </w:tc>
        <w:tc>
          <w:tcPr>
            <w:tcW w:w="21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lang w:eastAsia="zh-CN"/>
              </w:rPr>
            </w:pPr>
            <w:r>
              <w:rPr>
                <w:rFonts w:hint="eastAsia" w:ascii="仿宋_GB2312" w:hAnsi="宋体" w:eastAsia="仿宋_GB2312" w:cs="仿宋_GB2312"/>
                <w:color w:val="000000"/>
                <w:sz w:val="18"/>
                <w:szCs w:val="18"/>
                <w:lang w:eastAsia="zh-CN" w:bidi="ar"/>
                <w14:ligatures w14:val="standardContextual"/>
              </w:rPr>
              <w:t>底部有架空停车或</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一至二层营业商场</w:t>
            </w:r>
          </w:p>
        </w:tc>
        <w:tc>
          <w:tcPr>
            <w:tcW w:w="4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高层带电梯</w:t>
            </w:r>
          </w:p>
        </w:tc>
      </w:tr>
      <w:tr>
        <w:tblPrEx>
          <w:tblLayout w:type="fixed"/>
          <w:tblCellMar>
            <w:top w:w="0" w:type="dxa"/>
            <w:left w:w="108" w:type="dxa"/>
            <w:bottom w:w="0" w:type="dxa"/>
            <w:right w:w="108" w:type="dxa"/>
          </w:tblCellMar>
        </w:tblPrEx>
        <w:trPr>
          <w:trHeight w:val="1080"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after="0"/>
              <w:rPr>
                <w:rFonts w:hint="eastAsia" w:ascii="宋体" w:hAnsi="宋体" w:eastAsia="宋体" w:cs="宋体"/>
                <w:color w:val="000000"/>
                <w:sz w:val="12"/>
                <w:szCs w:val="12"/>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五</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层</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楼</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六</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层</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楼</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房</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七</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层</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楼</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四</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层</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楼</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五</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层</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楼</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六</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层</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楼</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七</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层</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楼</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房</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八</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层</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楼</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房</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九</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层</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楼</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房</w:t>
            </w:r>
          </w:p>
        </w:tc>
      </w:tr>
      <w:tr>
        <w:tblPrEx>
          <w:tblLayout w:type="fixed"/>
          <w:tblCellMar>
            <w:top w:w="0" w:type="dxa"/>
            <w:left w:w="108" w:type="dxa"/>
            <w:bottom w:w="0" w:type="dxa"/>
            <w:right w:w="108" w:type="dxa"/>
          </w:tblCellMar>
          <w:tblPrExChange w:id="25" w:author="程香英" w:date="2025-04-08T16:25:18Z">
            <w:tblPrEx>
              <w:tblW w:w="9617" w:type="dxa"/>
              <w:tblLayout w:type="fixed"/>
              <w:tblCellMar>
                <w:top w:w="0" w:type="dxa"/>
                <w:left w:w="108" w:type="dxa"/>
                <w:bottom w:w="0" w:type="dxa"/>
                <w:right w:w="108" w:type="dxa"/>
              </w:tblCellMar>
            </w:tblPrEx>
          </w:tblPrExChange>
        </w:tblPrEx>
        <w:trPr>
          <w:trHeight w:val="539"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Change w:id="26" w:author="程香英" w:date="2025-04-08T16:25:18Z">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一层</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Change w:id="27" w:author="程香英" w:date="2025-04-08T16:25:18Z">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Change w:id="28" w:author="程香英" w:date="2025-04-08T16:25:18Z">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Change w:id="29" w:author="程香英" w:date="2025-04-08T16:25:18Z">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Change w:id="30" w:author="程香英" w:date="2025-04-08T16:25:18Z">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Change w:id="31" w:author="程香英" w:date="2025-04-08T16:25:18Z">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Change w:id="32" w:author="程香英" w:date="2025-04-08T16:25:18Z">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Change w:id="33" w:author="程香英" w:date="2025-04-08T16:25:18Z">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Change w:id="34" w:author="程香英" w:date="2025-04-08T16:25:18Z">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Change w:id="35" w:author="程香英" w:date="2025-04-08T16:25:18Z">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Change w:id="36" w:author="程香英" w:date="2025-04-08T16:25:18Z">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Change w:id="37" w:author="程香英" w:date="2025-04-08T16:25:18Z">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Change w:id="38" w:author="程香英" w:date="2025-04-08T16:25:18Z">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-4</w:t>
            </w:r>
          </w:p>
        </w:tc>
      </w:tr>
      <w:tr>
        <w:tblPrEx>
          <w:tblLayout w:type="fixed"/>
          <w:tblCellMar>
            <w:top w:w="0" w:type="dxa"/>
            <w:left w:w="108" w:type="dxa"/>
            <w:bottom w:w="0" w:type="dxa"/>
            <w:right w:w="108" w:type="dxa"/>
          </w:tblCellMar>
        </w:tblPrEx>
        <w:trPr>
          <w:trHeight w:val="794"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二层</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-2</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-3</w:t>
            </w:r>
          </w:p>
        </w:tc>
      </w:tr>
      <w:tr>
        <w:tblPrEx>
          <w:tblLayout w:type="fixed"/>
          <w:tblCellMar>
            <w:top w:w="0" w:type="dxa"/>
            <w:left w:w="108" w:type="dxa"/>
            <w:bottom w:w="0" w:type="dxa"/>
            <w:right w:w="108" w:type="dxa"/>
          </w:tblCellMar>
        </w:tblPrEx>
        <w:trPr>
          <w:trHeight w:val="794"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三层</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7</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-2</w:t>
            </w:r>
          </w:p>
        </w:tc>
      </w:tr>
      <w:tr>
        <w:tblPrEx>
          <w:tblLayout w:type="fixed"/>
          <w:tblCellMar>
            <w:top w:w="0" w:type="dxa"/>
            <w:left w:w="108" w:type="dxa"/>
            <w:bottom w:w="0" w:type="dxa"/>
            <w:right w:w="108" w:type="dxa"/>
          </w:tblCellMar>
        </w:tblPrEx>
        <w:trPr>
          <w:trHeight w:val="794"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四层</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7</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6</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w:t>
            </w:r>
          </w:p>
        </w:tc>
      </w:tr>
      <w:tr>
        <w:tblPrEx>
          <w:tblLayout w:type="fixed"/>
          <w:tblCellMar>
            <w:top w:w="0" w:type="dxa"/>
            <w:left w:w="108" w:type="dxa"/>
            <w:bottom w:w="0" w:type="dxa"/>
            <w:right w:w="108" w:type="dxa"/>
          </w:tblCellMar>
        </w:tblPrEx>
        <w:trPr>
          <w:trHeight w:val="794"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五层</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0</w:t>
            </w:r>
          </w:p>
        </w:tc>
      </w:tr>
      <w:tr>
        <w:tblPrEx>
          <w:tblLayout w:type="fixed"/>
          <w:tblCellMar>
            <w:top w:w="0" w:type="dxa"/>
            <w:left w:w="108" w:type="dxa"/>
            <w:bottom w:w="0" w:type="dxa"/>
            <w:right w:w="108" w:type="dxa"/>
          </w:tblCellMar>
        </w:tblPrEx>
        <w:trPr>
          <w:trHeight w:val="794"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六层</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-13</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w:t>
            </w:r>
          </w:p>
        </w:tc>
      </w:tr>
      <w:tr>
        <w:tblPrEx>
          <w:tblLayout w:type="fixed"/>
          <w:tblCellMar>
            <w:top w:w="0" w:type="dxa"/>
            <w:left w:w="108" w:type="dxa"/>
            <w:bottom w:w="0" w:type="dxa"/>
            <w:right w:w="108" w:type="dxa"/>
          </w:tblCellMar>
        </w:tblPrEx>
        <w:trPr>
          <w:trHeight w:val="794"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七层</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-15</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2</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2</w:t>
            </w:r>
          </w:p>
        </w:tc>
      </w:tr>
      <w:tr>
        <w:tblPrEx>
          <w:tblLayout w:type="fixed"/>
          <w:tblCellMar>
            <w:top w:w="0" w:type="dxa"/>
            <w:left w:w="108" w:type="dxa"/>
            <w:bottom w:w="0" w:type="dxa"/>
            <w:right w:w="108" w:type="dxa"/>
          </w:tblCellMar>
        </w:tblPrEx>
        <w:trPr>
          <w:trHeight w:val="794"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八层</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3</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3</w:t>
            </w:r>
          </w:p>
        </w:tc>
      </w:tr>
      <w:tr>
        <w:tblPrEx>
          <w:tblLayout w:type="fixed"/>
          <w:tblCellMar>
            <w:top w:w="0" w:type="dxa"/>
            <w:left w:w="108" w:type="dxa"/>
            <w:bottom w:w="0" w:type="dxa"/>
            <w:right w:w="108" w:type="dxa"/>
          </w:tblCellMar>
          <w:tblPrExChange w:id="39" w:author="程香英" w:date="2025-04-08T16:25:12Z">
            <w:tblPrEx>
              <w:tblW w:w="9617" w:type="dxa"/>
              <w:tblLayout w:type="fixed"/>
              <w:tblCellMar>
                <w:top w:w="0" w:type="dxa"/>
                <w:left w:w="108" w:type="dxa"/>
                <w:bottom w:w="0" w:type="dxa"/>
                <w:right w:w="108" w:type="dxa"/>
              </w:tblCellMar>
            </w:tblPrEx>
          </w:tblPrExChange>
        </w:tblPrEx>
        <w:trPr>
          <w:trHeight w:val="593"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Change w:id="40" w:author="程香英" w:date="2025-04-08T16:25:12Z">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九层</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Change w:id="41" w:author="程香英" w:date="2025-04-08T16:25:12Z">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Change w:id="42" w:author="程香英" w:date="2025-04-08T16:25:12Z">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Change w:id="43" w:author="程香英" w:date="2025-04-08T16:25:12Z">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Change w:id="44" w:author="程香英" w:date="2025-04-08T16:25:12Z">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Change w:id="45" w:author="程香英" w:date="2025-04-08T16:25:12Z">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rPr>
                <w:rFonts w:hint="eastAsia" w:ascii="仿宋_GB2312" w:hAnsi="宋体" w:eastAsia="仿宋_GB2312" w:cs="仿宋_GB2312"/>
                <w:color w:val="000000"/>
                <w:sz w:val="18"/>
                <w:szCs w:val="18"/>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Change w:id="46" w:author="程香英" w:date="2025-04-08T16:25:12Z">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Change w:id="47" w:author="程香英" w:date="2025-04-08T16:25:12Z">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Change w:id="48" w:author="程香英" w:date="2025-04-08T16:25:12Z">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Change w:id="49" w:author="程香英" w:date="2025-04-08T16:25:12Z">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Change w:id="50" w:author="程香英" w:date="2025-04-08T16:25:12Z">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rPr>
                <w:rFonts w:hint="eastAsia" w:ascii="仿宋_GB2312" w:hAnsi="宋体" w:eastAsia="仿宋_GB2312" w:cs="仿宋_GB2312"/>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Change w:id="51" w:author="程香英" w:date="2025-04-08T16:25:12Z">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rPr>
                <w:rFonts w:hint="eastAsia" w:ascii="仿宋_GB2312" w:hAnsi="宋体" w:eastAsia="仿宋_GB2312" w:cs="仿宋_GB2312"/>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Change w:id="52" w:author="程香英" w:date="2025-04-08T16:25:12Z">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4</w:t>
            </w:r>
          </w:p>
        </w:tc>
      </w:tr>
      <w:tr>
        <w:tblPrEx>
          <w:tblLayout w:type="fixed"/>
          <w:tblCellMar>
            <w:top w:w="0" w:type="dxa"/>
            <w:left w:w="108" w:type="dxa"/>
            <w:bottom w:w="0" w:type="dxa"/>
            <w:right w:w="108" w:type="dxa"/>
          </w:tblCellMar>
        </w:tblPrEx>
        <w:trPr>
          <w:trHeight w:val="794"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九层</w:t>
            </w:r>
            <w:r>
              <w:rPr>
                <w:rFonts w:hint="eastAsia" w:ascii="仿宋_GB2312" w:hAnsi="宋体" w:eastAsia="仿宋_GB2312" w:cs="仿宋_GB2312"/>
                <w:color w:val="000000"/>
                <w:sz w:val="18"/>
                <w:szCs w:val="18"/>
                <w:lang w:eastAsia="zh-CN" w:bidi="ar"/>
                <w14:ligatures w14:val="standardContextual"/>
              </w:rPr>
              <w:br w:type="textWrapping"/>
            </w:r>
            <w:r>
              <w:rPr>
                <w:rFonts w:hint="eastAsia" w:ascii="仿宋_GB2312" w:hAnsi="宋体" w:eastAsia="仿宋_GB2312" w:cs="仿宋_GB2312"/>
                <w:color w:val="000000"/>
                <w:sz w:val="18"/>
                <w:szCs w:val="18"/>
                <w:lang w:eastAsia="zh-CN" w:bidi="ar"/>
                <w14:ligatures w14:val="standardContextual"/>
              </w:rPr>
              <w:t>以上</w:t>
            </w:r>
          </w:p>
        </w:tc>
        <w:tc>
          <w:tcPr>
            <w:tcW w:w="879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仿宋_GB2312" w:hAnsi="宋体" w:eastAsia="仿宋_GB2312" w:cs="仿宋_GB2312"/>
                <w:color w:val="000000"/>
                <w:sz w:val="18"/>
                <w:szCs w:val="18"/>
                <w:lang w:eastAsia="zh-CN"/>
              </w:rPr>
            </w:pPr>
            <w:r>
              <w:rPr>
                <w:rFonts w:hint="eastAsia" w:ascii="仿宋_GB2312" w:hAnsi="宋体" w:eastAsia="仿宋_GB2312" w:cs="仿宋_GB2312"/>
                <w:color w:val="000000"/>
                <w:sz w:val="18"/>
                <w:szCs w:val="18"/>
                <w:lang w:eastAsia="zh-CN" w:bidi="ar"/>
                <w14:ligatures w14:val="standardContextual"/>
              </w:rPr>
              <w:t>九层以上带电梯楼房在九层层次调节系数基础上，其层次调节系数每层递增1%。</w:t>
            </w:r>
          </w:p>
        </w:tc>
      </w:tr>
      <w:tr>
        <w:tblPrEx>
          <w:tblLayout w:type="fixed"/>
          <w:tblCellMar>
            <w:top w:w="0" w:type="dxa"/>
            <w:left w:w="108" w:type="dxa"/>
            <w:bottom w:w="0" w:type="dxa"/>
            <w:right w:w="108" w:type="dxa"/>
          </w:tblCellMar>
        </w:tblPrEx>
        <w:trPr>
          <w:trHeight w:val="420" w:hRule="atLeast"/>
        </w:trPr>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jc w:val="center"/>
              <w:textAlignment w:val="center"/>
              <w:rPr>
                <w:rFonts w:hint="eastAsia" w:ascii="仿宋_GB2312" w:hAnsi="宋体" w:eastAsia="仿宋_GB2312" w:cs="仿宋_GB2312"/>
                <w:color w:val="000000"/>
                <w:sz w:val="18"/>
                <w:szCs w:val="18"/>
              </w:rPr>
            </w:pPr>
            <w:r>
              <w:rPr>
                <w:rFonts w:hint="eastAsia" w:ascii="仿宋_GB2312" w:hAnsi="宋体" w:eastAsia="仿宋_GB2312" w:cs="仿宋_GB2312"/>
                <w:color w:val="000000"/>
                <w:sz w:val="18"/>
                <w:szCs w:val="18"/>
                <w:lang w:eastAsia="zh-CN" w:bidi="ar"/>
                <w14:ligatures w14:val="standardContextual"/>
              </w:rPr>
              <w:t>备注</w:t>
            </w:r>
          </w:p>
        </w:tc>
        <w:tc>
          <w:tcPr>
            <w:tcW w:w="879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仿宋_GB2312" w:hAnsi="宋体" w:eastAsia="仿宋_GB2312" w:cs="仿宋_GB2312"/>
                <w:color w:val="000000"/>
                <w:sz w:val="18"/>
                <w:szCs w:val="18"/>
                <w:lang w:eastAsia="zh-CN"/>
              </w:rPr>
            </w:pPr>
            <w:r>
              <w:rPr>
                <w:rFonts w:hint="eastAsia" w:ascii="仿宋_GB2312" w:hAnsi="宋体" w:eastAsia="仿宋_GB2312" w:cs="仿宋_GB2312"/>
                <w:color w:val="000000"/>
                <w:sz w:val="18"/>
                <w:szCs w:val="18"/>
                <w:lang w:eastAsia="zh-CN" w:bidi="ar"/>
                <w14:ligatures w14:val="standardContextual"/>
              </w:rPr>
              <w:t>以上楼房层数不包括底层或商场店面。</w:t>
            </w:r>
          </w:p>
        </w:tc>
      </w:tr>
    </w:tbl>
    <w:p>
      <w:pPr>
        <w:pStyle w:val="3"/>
        <w:spacing w:before="0" w:after="0" w:line="540" w:lineRule="exact"/>
        <w:rPr>
          <w:rFonts w:hint="eastAsia" w:ascii="仿宋_GB2312" w:hAnsi="仿宋_GB2312" w:eastAsia="仿宋_GB2312" w:cs="仿宋_GB2312"/>
          <w:sz w:val="32"/>
          <w:szCs w:val="32"/>
          <w:lang w:eastAsia="zh-CN"/>
        </w:rPr>
      </w:pPr>
    </w:p>
    <w:p>
      <w:pPr>
        <w:pStyle w:val="3"/>
        <w:spacing w:before="0" w:after="0" w:line="540" w:lineRule="exact"/>
        <w:ind w:firstLine="640" w:firstLineChars="200"/>
        <w:rPr>
          <w:rFonts w:ascii="仿宋_GB2312" w:eastAsia="仿宋_GB2312"/>
          <w:sz w:val="32"/>
          <w:szCs w:val="32"/>
          <w:lang w:eastAsia="zh-CN"/>
        </w:rPr>
      </w:pPr>
    </w:p>
    <w:sectPr>
      <w:footerReference r:id="rId3" w:type="default"/>
      <w:pgSz w:w="12240" w:h="15840"/>
      <w:pgMar w:top="1417" w:right="1417" w:bottom="1417" w:left="1417" w:header="720" w:footer="720" w:gutter="0"/>
      <w:pgNumType w:fmt="numberInDash" w:start="3"/>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AMGDT"/>
    <w:panose1 w:val="00000000000000000000"/>
    <w:charset w:val="00"/>
    <w:family w:val="swiss"/>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Aptos Display">
    <w:altName w:val="AMGDT"/>
    <w:panose1 w:val="00000000000000000000"/>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atang">
    <w:altName w:val="Adobe Myungjo Std M"/>
    <w:panose1 w:val="02030600000101010101"/>
    <w:charset w:val="81"/>
    <w:family w:val="roman"/>
    <w:pitch w:val="default"/>
    <w:sig w:usb0="00000000" w:usb1="00000000" w:usb2="00000030" w:usb3="00000000" w:csb0="0008009F"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ins w:id="0" w:author="程香英" w:date="2025-04-08T16:22:58Z">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51249216"/>
                            </w:sdtPr>
                            <w:sdtContent>
                              <w:p>
                                <w:pPr>
                                  <w:pStyle w:val="16"/>
                                  <w:jc w:val="center"/>
                                </w:pPr>
                                <w:r>
                                  <w:rPr>
                                    <w:rFonts w:hint="eastAsia" w:asciiTheme="minorEastAsia" w:hAnsiTheme="minorEastAsia" w:cstheme="minorEastAsia"/>
                                    <w:b w:val="0"/>
                                    <w:bCs w:val="0"/>
                                    <w:sz w:val="32"/>
                                    <w:szCs w:val="32"/>
                                    <w:rPrChange w:id="2" w:author="程香英" w:date="2025-04-08T16:24:43Z">
                                      <w:rPr/>
                                    </w:rPrChange>
                                  </w:rPr>
                                  <w:fldChar w:fldCharType="begin"/>
                                </w:r>
                                <w:r>
                                  <w:rPr>
                                    <w:rFonts w:hint="eastAsia" w:asciiTheme="minorEastAsia" w:hAnsiTheme="minorEastAsia" w:cstheme="minorEastAsia"/>
                                    <w:b w:val="0"/>
                                    <w:bCs w:val="0"/>
                                    <w:sz w:val="32"/>
                                    <w:szCs w:val="32"/>
                                    <w:rPrChange w:id="3" w:author="程香英" w:date="2025-04-08T16:24:43Z">
                                      <w:rPr/>
                                    </w:rPrChange>
                                  </w:rPr>
                                  <w:instrText xml:space="preserve">PAGE   \* MERGEFORMAT</w:instrText>
                                </w:r>
                                <w:r>
                                  <w:rPr>
                                    <w:rFonts w:hint="eastAsia" w:asciiTheme="minorEastAsia" w:hAnsiTheme="minorEastAsia" w:cstheme="minorEastAsia"/>
                                    <w:b w:val="0"/>
                                    <w:bCs w:val="0"/>
                                    <w:sz w:val="32"/>
                                    <w:szCs w:val="32"/>
                                    <w:rPrChange w:id="4" w:author="程香英" w:date="2025-04-08T16:24:43Z">
                                      <w:rPr/>
                                    </w:rPrChange>
                                  </w:rPr>
                                  <w:fldChar w:fldCharType="separate"/>
                                </w:r>
                                <w:r>
                                  <w:rPr>
                                    <w:rFonts w:hint="eastAsia" w:asciiTheme="minorEastAsia" w:hAnsiTheme="minorEastAsia" w:cstheme="minorEastAsia"/>
                                    <w:b w:val="0"/>
                                    <w:bCs w:val="0"/>
                                    <w:sz w:val="32"/>
                                    <w:szCs w:val="32"/>
                                    <w:lang w:val="zh-CN" w:eastAsia="zh-CN"/>
                                    <w:rPrChange w:id="5" w:author="程香英" w:date="2025-04-08T16:24:43Z">
                                      <w:rPr>
                                        <w:lang w:val="zh-CN" w:eastAsia="zh-CN"/>
                                      </w:rPr>
                                    </w:rPrChange>
                                  </w:rPr>
                                  <w:t>-</w:t>
                                </w:r>
                                <w:r>
                                  <w:rPr>
                                    <w:rFonts w:hint="eastAsia" w:asciiTheme="minorEastAsia" w:hAnsiTheme="minorEastAsia" w:cstheme="minorEastAsia"/>
                                    <w:b w:val="0"/>
                                    <w:bCs w:val="0"/>
                                    <w:sz w:val="32"/>
                                    <w:szCs w:val="32"/>
                                    <w:rPrChange w:id="6" w:author="程香英" w:date="2025-04-08T16:24:43Z">
                                      <w:rPr/>
                                    </w:rPrChange>
                                  </w:rPr>
                                  <w:t xml:space="preserve"> 6 -</w:t>
                                </w:r>
                                <w:r>
                                  <w:rPr>
                                    <w:rFonts w:hint="eastAsia" w:asciiTheme="minorEastAsia" w:hAnsiTheme="minorEastAsia" w:cstheme="minorEastAsia"/>
                                    <w:b w:val="0"/>
                                    <w:bCs w:val="0"/>
                                    <w:sz w:val="32"/>
                                    <w:szCs w:val="32"/>
                                    <w:rPrChange w:id="7" w:author="程香英" w:date="2025-04-08T16:24:43Z">
                                      <w:rPr/>
                                    </w:rPrChange>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251249216"/>
                      </w:sdtPr>
                      <w:sdtContent>
                        <w:p>
                          <w:pPr>
                            <w:pStyle w:val="16"/>
                            <w:jc w:val="center"/>
                          </w:pPr>
                          <w:r>
                            <w:rPr>
                              <w:rFonts w:hint="eastAsia" w:asciiTheme="minorEastAsia" w:hAnsiTheme="minorEastAsia" w:cstheme="minorEastAsia"/>
                              <w:b w:val="0"/>
                              <w:bCs w:val="0"/>
                              <w:sz w:val="32"/>
                              <w:szCs w:val="32"/>
                              <w:rPrChange w:id="8" w:author="程香英" w:date="2025-04-08T16:24:43Z">
                                <w:rPr/>
                              </w:rPrChange>
                            </w:rPr>
                            <w:fldChar w:fldCharType="begin"/>
                          </w:r>
                          <w:r>
                            <w:rPr>
                              <w:rFonts w:hint="eastAsia" w:asciiTheme="minorEastAsia" w:hAnsiTheme="minorEastAsia" w:cstheme="minorEastAsia"/>
                              <w:b w:val="0"/>
                              <w:bCs w:val="0"/>
                              <w:sz w:val="32"/>
                              <w:szCs w:val="32"/>
                              <w:rPrChange w:id="9" w:author="程香英" w:date="2025-04-08T16:24:43Z">
                                <w:rPr/>
                              </w:rPrChange>
                            </w:rPr>
                            <w:instrText xml:space="preserve">PAGE   \* MERGEFORMAT</w:instrText>
                          </w:r>
                          <w:r>
                            <w:rPr>
                              <w:rFonts w:hint="eastAsia" w:asciiTheme="minorEastAsia" w:hAnsiTheme="minorEastAsia" w:cstheme="minorEastAsia"/>
                              <w:b w:val="0"/>
                              <w:bCs w:val="0"/>
                              <w:sz w:val="32"/>
                              <w:szCs w:val="32"/>
                              <w:rPrChange w:id="10" w:author="程香英" w:date="2025-04-08T16:24:43Z">
                                <w:rPr/>
                              </w:rPrChange>
                            </w:rPr>
                            <w:fldChar w:fldCharType="separate"/>
                          </w:r>
                          <w:r>
                            <w:rPr>
                              <w:rFonts w:hint="eastAsia" w:asciiTheme="minorEastAsia" w:hAnsiTheme="minorEastAsia" w:cstheme="minorEastAsia"/>
                              <w:b w:val="0"/>
                              <w:bCs w:val="0"/>
                              <w:sz w:val="32"/>
                              <w:szCs w:val="32"/>
                              <w:lang w:val="zh-CN" w:eastAsia="zh-CN"/>
                              <w:rPrChange w:id="11" w:author="程香英" w:date="2025-04-08T16:24:43Z">
                                <w:rPr>
                                  <w:lang w:val="zh-CN" w:eastAsia="zh-CN"/>
                                </w:rPr>
                              </w:rPrChange>
                            </w:rPr>
                            <w:t>-</w:t>
                          </w:r>
                          <w:r>
                            <w:rPr>
                              <w:rFonts w:hint="eastAsia" w:asciiTheme="minorEastAsia" w:hAnsiTheme="minorEastAsia" w:cstheme="minorEastAsia"/>
                              <w:b w:val="0"/>
                              <w:bCs w:val="0"/>
                              <w:sz w:val="32"/>
                              <w:szCs w:val="32"/>
                              <w:rPrChange w:id="12" w:author="程香英" w:date="2025-04-08T16:24:43Z">
                                <w:rPr/>
                              </w:rPrChange>
                            </w:rPr>
                            <w:t xml:space="preserve"> 6 -</w:t>
                          </w:r>
                          <w:r>
                            <w:rPr>
                              <w:rFonts w:hint="eastAsia" w:asciiTheme="minorEastAsia" w:hAnsiTheme="minorEastAsia" w:cstheme="minorEastAsia"/>
                              <w:b w:val="0"/>
                              <w:bCs w:val="0"/>
                              <w:sz w:val="32"/>
                              <w:szCs w:val="32"/>
                              <w:rPrChange w:id="13" w:author="程香英" w:date="2025-04-08T16:24:43Z">
                                <w:rPr/>
                              </w:rPrChange>
                            </w:rPr>
                            <w:fldChar w:fldCharType="end"/>
                          </w:r>
                        </w:p>
                      </w:sdtContent>
                    </w:sdt>
                    <w:p/>
                  </w:txbxContent>
                </v:textbox>
              </v:shape>
            </w:pict>
          </mc:Fallback>
        </mc:AlternateContent>
      </w:r>
    </w:ins>
  </w:p>
  <w:p>
    <w:pPr>
      <w:pStyle w:val="1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程香英">
    <w15:presenceInfo w15:providerId="None" w15:userId="程香英"/>
  </w15:person>
  <w15:person w15:author="鱼鱼不吃鱼ing">
    <w15:presenceInfo w15:providerId="WPS Office" w15:userId="1082889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val="1"/>
  <w:documentProtection w:enforcement="0"/>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3NDhlZGEwNTJmNGY3OGNjYTk3MWI0ODJmZjc2ZjEifQ=="/>
  </w:docVars>
  <w:rsids>
    <w:rsidRoot w:val="008B4A54"/>
    <w:rsid w:val="000459CF"/>
    <w:rsid w:val="0004754D"/>
    <w:rsid w:val="00073CE6"/>
    <w:rsid w:val="000A76C1"/>
    <w:rsid w:val="0012746E"/>
    <w:rsid w:val="00182265"/>
    <w:rsid w:val="001B4A5C"/>
    <w:rsid w:val="001C0C95"/>
    <w:rsid w:val="002A6437"/>
    <w:rsid w:val="002B27BC"/>
    <w:rsid w:val="00307506"/>
    <w:rsid w:val="00332DCF"/>
    <w:rsid w:val="00353FEF"/>
    <w:rsid w:val="003554BF"/>
    <w:rsid w:val="00383463"/>
    <w:rsid w:val="00392ACB"/>
    <w:rsid w:val="003A38B0"/>
    <w:rsid w:val="003B11E8"/>
    <w:rsid w:val="003F5F09"/>
    <w:rsid w:val="00411A47"/>
    <w:rsid w:val="0042213B"/>
    <w:rsid w:val="004C47B0"/>
    <w:rsid w:val="00572331"/>
    <w:rsid w:val="00601D8F"/>
    <w:rsid w:val="006B65BB"/>
    <w:rsid w:val="006E14CA"/>
    <w:rsid w:val="007D30AC"/>
    <w:rsid w:val="00813EC7"/>
    <w:rsid w:val="00830183"/>
    <w:rsid w:val="00835688"/>
    <w:rsid w:val="008B4A54"/>
    <w:rsid w:val="008E2BC4"/>
    <w:rsid w:val="009B799D"/>
    <w:rsid w:val="009E6757"/>
    <w:rsid w:val="00A004D4"/>
    <w:rsid w:val="00A03A75"/>
    <w:rsid w:val="00A45F1E"/>
    <w:rsid w:val="00A94F4A"/>
    <w:rsid w:val="00B1683B"/>
    <w:rsid w:val="00B61722"/>
    <w:rsid w:val="00B8197E"/>
    <w:rsid w:val="00BD1658"/>
    <w:rsid w:val="00BF6CDC"/>
    <w:rsid w:val="00C137CF"/>
    <w:rsid w:val="00C26633"/>
    <w:rsid w:val="00D678A1"/>
    <w:rsid w:val="00DE0772"/>
    <w:rsid w:val="00EC6144"/>
    <w:rsid w:val="00F52233"/>
    <w:rsid w:val="00F56CD9"/>
    <w:rsid w:val="00F83D33"/>
    <w:rsid w:val="00FD7697"/>
    <w:rsid w:val="03367AB9"/>
    <w:rsid w:val="0B0B35D9"/>
    <w:rsid w:val="0F536A8F"/>
    <w:rsid w:val="10507EB4"/>
    <w:rsid w:val="161D1D31"/>
    <w:rsid w:val="1BA54017"/>
    <w:rsid w:val="21F7620D"/>
    <w:rsid w:val="2A4D0B5C"/>
    <w:rsid w:val="39BF1D04"/>
    <w:rsid w:val="3FDEAD8E"/>
    <w:rsid w:val="45FEB2A8"/>
    <w:rsid w:val="4A192915"/>
    <w:rsid w:val="577512E5"/>
    <w:rsid w:val="5BF720DA"/>
    <w:rsid w:val="5DE21565"/>
    <w:rsid w:val="62A70DF0"/>
    <w:rsid w:val="68DC1B87"/>
    <w:rsid w:val="69C86654"/>
    <w:rsid w:val="6ADF3902"/>
    <w:rsid w:val="6CE11C9A"/>
    <w:rsid w:val="6F6124E5"/>
    <w:rsid w:val="73861A9E"/>
    <w:rsid w:val="73BD7BB9"/>
    <w:rsid w:val="797B353B"/>
    <w:rsid w:val="7ABD3848"/>
    <w:rsid w:val="7C5C126F"/>
    <w:rsid w:val="7CDB95B2"/>
    <w:rsid w:val="93FD626D"/>
    <w:rsid w:val="A7FF7747"/>
    <w:rsid w:val="BADAB9A3"/>
    <w:rsid w:val="BB34DA3C"/>
    <w:rsid w:val="BB979270"/>
    <w:rsid w:val="D67EEFDE"/>
    <w:rsid w:val="D7FF6F68"/>
    <w:rsid w:val="DF114CA0"/>
    <w:rsid w:val="F398DBF6"/>
    <w:rsid w:val="FB6DCA78"/>
    <w:rsid w:val="FBE3742F"/>
    <w:rsid w:val="FEDDAD6A"/>
    <w:rsid w:val="FF7FD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EastAsia" w:cstheme="minorBidi"/>
      <w:sz w:val="24"/>
      <w:szCs w:val="24"/>
      <w:lang w:val="en-US" w:eastAsia="en-US" w:bidi="ar-SA"/>
    </w:rPr>
  </w:style>
  <w:style w:type="paragraph" w:styleId="2">
    <w:name w:val="heading 1"/>
    <w:basedOn w:val="1"/>
    <w:next w:val="3"/>
    <w:link w:val="3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4">
    <w:name w:val="heading 2"/>
    <w:basedOn w:val="1"/>
    <w:next w:val="3"/>
    <w:link w:val="3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5">
    <w:name w:val="heading 3"/>
    <w:basedOn w:val="1"/>
    <w:next w:val="3"/>
    <w:link w:val="3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6">
    <w:name w:val="heading 4"/>
    <w:basedOn w:val="1"/>
    <w:next w:val="3"/>
    <w:link w:val="3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7">
    <w:name w:val="heading 5"/>
    <w:basedOn w:val="1"/>
    <w:next w:val="3"/>
    <w:link w:val="4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8">
    <w:name w:val="heading 6"/>
    <w:basedOn w:val="1"/>
    <w:next w:val="3"/>
    <w:link w:val="4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9">
    <w:name w:val="heading 7"/>
    <w:basedOn w:val="1"/>
    <w:next w:val="3"/>
    <w:link w:val="4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10">
    <w:name w:val="heading 8"/>
    <w:basedOn w:val="1"/>
    <w:next w:val="3"/>
    <w:link w:val="4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1">
    <w:name w:val="heading 9"/>
    <w:basedOn w:val="1"/>
    <w:next w:val="3"/>
    <w:link w:val="4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pPr>
      <w:spacing w:before="180" w:after="180"/>
    </w:pPr>
  </w:style>
  <w:style w:type="paragraph" w:styleId="12">
    <w:name w:val="caption"/>
    <w:basedOn w:val="1"/>
    <w:next w:val="1"/>
    <w:link w:val="26"/>
    <w:qFormat/>
    <w:uiPriority w:val="0"/>
    <w:pPr>
      <w:spacing w:after="120"/>
    </w:pPr>
    <w:rPr>
      <w:i/>
    </w:rPr>
  </w:style>
  <w:style w:type="paragraph" w:styleId="13">
    <w:name w:val="annotation text"/>
    <w:basedOn w:val="1"/>
    <w:qFormat/>
    <w:uiPriority w:val="0"/>
  </w:style>
  <w:style w:type="paragraph" w:styleId="14">
    <w:name w:val="Block Text"/>
    <w:basedOn w:val="3"/>
    <w:next w:val="3"/>
    <w:unhideWhenUsed/>
    <w:qFormat/>
    <w:uiPriority w:val="9"/>
    <w:pPr>
      <w:spacing w:before="100" w:after="100"/>
      <w:ind w:left="480" w:right="480"/>
    </w:pPr>
  </w:style>
  <w:style w:type="paragraph" w:styleId="15">
    <w:name w:val="Date"/>
    <w:next w:val="3"/>
    <w:qFormat/>
    <w:uiPriority w:val="0"/>
    <w:pPr>
      <w:keepNext/>
      <w:keepLines/>
      <w:spacing w:after="200"/>
      <w:jc w:val="center"/>
    </w:pPr>
    <w:rPr>
      <w:rFonts w:asciiTheme="minorHAnsi" w:hAnsiTheme="minorHAnsi" w:eastAsiaTheme="minorEastAsia" w:cstheme="minorBidi"/>
      <w:sz w:val="24"/>
      <w:szCs w:val="24"/>
      <w:lang w:val="en-US" w:eastAsia="en-US" w:bidi="ar-SA"/>
    </w:rPr>
  </w:style>
  <w:style w:type="paragraph" w:styleId="16">
    <w:name w:val="footer"/>
    <w:basedOn w:val="1"/>
    <w:link w:val="89"/>
    <w:qFormat/>
    <w:uiPriority w:val="99"/>
    <w:pPr>
      <w:tabs>
        <w:tab w:val="center" w:pos="4153"/>
        <w:tab w:val="right" w:pos="8306"/>
      </w:tabs>
      <w:snapToGrid w:val="0"/>
    </w:pPr>
    <w:rPr>
      <w:sz w:val="18"/>
      <w:szCs w:val="18"/>
    </w:rPr>
  </w:style>
  <w:style w:type="paragraph" w:styleId="17">
    <w:name w:val="header"/>
    <w:basedOn w:val="1"/>
    <w:link w:val="88"/>
    <w:qFormat/>
    <w:uiPriority w:val="0"/>
    <w:pPr>
      <w:tabs>
        <w:tab w:val="center" w:pos="4153"/>
        <w:tab w:val="right" w:pos="8306"/>
      </w:tabs>
      <w:snapToGrid w:val="0"/>
      <w:jc w:val="center"/>
    </w:pPr>
    <w:rPr>
      <w:sz w:val="18"/>
      <w:szCs w:val="18"/>
    </w:rPr>
  </w:style>
  <w:style w:type="paragraph" w:styleId="18">
    <w:name w:val="Subtitle"/>
    <w:basedOn w:val="19"/>
    <w:next w:val="3"/>
    <w:link w:val="31"/>
    <w:qFormat/>
    <w:uiPriority w:val="11"/>
    <w:rPr>
      <w:spacing w:val="15"/>
      <w:sz w:val="28"/>
      <w:szCs w:val="28"/>
    </w:rPr>
  </w:style>
  <w:style w:type="paragraph" w:styleId="19">
    <w:name w:val="Title"/>
    <w:basedOn w:val="1"/>
    <w:next w:val="3"/>
    <w:link w:val="30"/>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0">
    <w:name w:val="footnote text"/>
    <w:basedOn w:val="1"/>
    <w:unhideWhenUsed/>
    <w:qFormat/>
    <w:uiPriority w:val="9"/>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rPr>
  </w:style>
  <w:style w:type="character" w:styleId="24">
    <w:name w:val="FollowedHyperlink"/>
    <w:basedOn w:val="23"/>
    <w:qFormat/>
    <w:uiPriority w:val="0"/>
    <w:rPr>
      <w:color w:val="96607D" w:themeColor="followedHyperlink"/>
      <w:u w:val="single"/>
      <w14:textFill>
        <w14:solidFill>
          <w14:schemeClr w14:val="folHlink"/>
        </w14:solidFill>
      </w14:textFill>
    </w:rPr>
  </w:style>
  <w:style w:type="character" w:styleId="25">
    <w:name w:val="Hyperlink"/>
    <w:basedOn w:val="26"/>
    <w:qFormat/>
    <w:uiPriority w:val="0"/>
    <w:rPr>
      <w:color w:val="156082" w:themeColor="accent1"/>
      <w14:textFill>
        <w14:solidFill>
          <w14:schemeClr w14:val="accent1"/>
        </w14:solidFill>
      </w14:textFill>
    </w:rPr>
  </w:style>
  <w:style w:type="character" w:customStyle="1" w:styleId="26">
    <w:name w:val="题注 字符"/>
    <w:basedOn w:val="23"/>
    <w:link w:val="12"/>
    <w:qFormat/>
    <w:uiPriority w:val="0"/>
  </w:style>
  <w:style w:type="character" w:styleId="27">
    <w:name w:val="footnote reference"/>
    <w:basedOn w:val="26"/>
    <w:qFormat/>
    <w:uiPriority w:val="0"/>
    <w:rPr>
      <w:vertAlign w:val="superscript"/>
    </w:rPr>
  </w:style>
  <w:style w:type="paragraph" w:customStyle="1" w:styleId="28">
    <w:name w:val="First Paragraph"/>
    <w:basedOn w:val="3"/>
    <w:next w:val="3"/>
    <w:qFormat/>
    <w:uiPriority w:val="0"/>
  </w:style>
  <w:style w:type="paragraph" w:customStyle="1" w:styleId="29">
    <w:name w:val="Compact"/>
    <w:basedOn w:val="3"/>
    <w:qFormat/>
    <w:uiPriority w:val="0"/>
    <w:pPr>
      <w:spacing w:before="36" w:after="36"/>
    </w:pPr>
  </w:style>
  <w:style w:type="character" w:customStyle="1" w:styleId="30">
    <w:name w:val="标题 字符"/>
    <w:basedOn w:val="23"/>
    <w:link w:val="19"/>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23"/>
    <w:link w:val="1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customStyle="1" w:styleId="32">
    <w:name w:val="Author"/>
    <w:next w:val="3"/>
    <w:qFormat/>
    <w:uiPriority w:val="0"/>
    <w:pPr>
      <w:keepNext/>
      <w:keepLines/>
      <w:spacing w:after="200"/>
      <w:jc w:val="center"/>
    </w:pPr>
    <w:rPr>
      <w:rFonts w:asciiTheme="minorHAnsi" w:hAnsiTheme="minorHAnsi" w:eastAsiaTheme="minorEastAsia" w:cstheme="minorBidi"/>
      <w:sz w:val="24"/>
      <w:szCs w:val="24"/>
      <w:lang w:val="en-US" w:eastAsia="en-US" w:bidi="ar-SA"/>
    </w:rPr>
  </w:style>
  <w:style w:type="paragraph" w:customStyle="1" w:styleId="33">
    <w:name w:val="Abstract Title"/>
    <w:basedOn w:val="1"/>
    <w:next w:val="34"/>
    <w:qFormat/>
    <w:uiPriority w:val="0"/>
    <w:pPr>
      <w:keepNext/>
      <w:keepLines/>
      <w:spacing w:before="300" w:after="0"/>
      <w:jc w:val="center"/>
    </w:pPr>
    <w:rPr>
      <w:b/>
      <w:sz w:val="20"/>
      <w:szCs w:val="20"/>
    </w:rPr>
  </w:style>
  <w:style w:type="paragraph" w:customStyle="1" w:styleId="34">
    <w:name w:val="Abstract"/>
    <w:basedOn w:val="1"/>
    <w:next w:val="3"/>
    <w:qFormat/>
    <w:uiPriority w:val="0"/>
    <w:pPr>
      <w:keepNext/>
      <w:keepLines/>
      <w:spacing w:before="100" w:after="300"/>
    </w:pPr>
    <w:rPr>
      <w:sz w:val="20"/>
      <w:szCs w:val="20"/>
    </w:rPr>
  </w:style>
  <w:style w:type="paragraph" w:customStyle="1" w:styleId="35">
    <w:name w:val="书目1"/>
    <w:basedOn w:val="1"/>
    <w:qFormat/>
    <w:uiPriority w:val="0"/>
  </w:style>
  <w:style w:type="character" w:customStyle="1" w:styleId="36">
    <w:name w:val="标题 1 字符"/>
    <w:basedOn w:val="23"/>
    <w:link w:val="2"/>
    <w:qFormat/>
    <w:uiPriority w:val="9"/>
    <w:rPr>
      <w:rFonts w:asciiTheme="majorHAnsi" w:hAnsiTheme="majorHAnsi" w:eastAsiaTheme="majorEastAsia" w:cstheme="majorBidi"/>
      <w:color w:val="104862" w:themeColor="accent1" w:themeShade="BF"/>
      <w:sz w:val="40"/>
      <w:szCs w:val="40"/>
    </w:rPr>
  </w:style>
  <w:style w:type="character" w:customStyle="1" w:styleId="37">
    <w:name w:val="标题 2 字符"/>
    <w:basedOn w:val="23"/>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38">
    <w:name w:val="标题 3 字符"/>
    <w:basedOn w:val="23"/>
    <w:link w:val="5"/>
    <w:semiHidden/>
    <w:qFormat/>
    <w:uiPriority w:val="9"/>
    <w:rPr>
      <w:rFonts w:eastAsiaTheme="majorEastAsia" w:cstheme="majorBidi"/>
      <w:color w:val="104862" w:themeColor="accent1" w:themeShade="BF"/>
      <w:sz w:val="28"/>
      <w:szCs w:val="28"/>
    </w:rPr>
  </w:style>
  <w:style w:type="character" w:customStyle="1" w:styleId="39">
    <w:name w:val="标题 4 字符"/>
    <w:basedOn w:val="23"/>
    <w:link w:val="6"/>
    <w:semiHidden/>
    <w:qFormat/>
    <w:uiPriority w:val="9"/>
    <w:rPr>
      <w:rFonts w:eastAsiaTheme="majorEastAsia" w:cstheme="majorBidi"/>
      <w:i/>
      <w:iCs/>
      <w:color w:val="104862" w:themeColor="accent1" w:themeShade="BF"/>
    </w:rPr>
  </w:style>
  <w:style w:type="character" w:customStyle="1" w:styleId="40">
    <w:name w:val="标题 5 字符"/>
    <w:basedOn w:val="23"/>
    <w:link w:val="7"/>
    <w:semiHidden/>
    <w:qFormat/>
    <w:uiPriority w:val="9"/>
    <w:rPr>
      <w:rFonts w:eastAsiaTheme="majorEastAsia" w:cstheme="majorBidi"/>
      <w:color w:val="104862" w:themeColor="accent1" w:themeShade="BF"/>
    </w:rPr>
  </w:style>
  <w:style w:type="character" w:customStyle="1" w:styleId="41">
    <w:name w:val="标题 6 字符"/>
    <w:basedOn w:val="23"/>
    <w:link w:val="8"/>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42">
    <w:name w:val="标题 7 字符"/>
    <w:basedOn w:val="23"/>
    <w:link w:val="9"/>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43">
    <w:name w:val="标题 8 字符"/>
    <w:basedOn w:val="23"/>
    <w:link w:val="10"/>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44">
    <w:name w:val="标题 9 字符"/>
    <w:basedOn w:val="23"/>
    <w:link w:val="11"/>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paragraph" w:customStyle="1" w:styleId="45">
    <w:name w:val="Footnote Block Text"/>
    <w:basedOn w:val="20"/>
    <w:next w:val="20"/>
    <w:unhideWhenUsed/>
    <w:qFormat/>
    <w:uiPriority w:val="9"/>
    <w:pPr>
      <w:spacing w:before="100" w:after="100"/>
      <w:ind w:left="480" w:right="480"/>
    </w:pPr>
  </w:style>
  <w:style w:type="table" w:customStyle="1" w:styleId="46">
    <w:name w:val="Table"/>
    <w:semiHidden/>
    <w:unhideWhenUsed/>
    <w:qFormat/>
    <w:uiPriority w:val="0"/>
    <w:tblPr>
      <w:tblLayout w:type="fixed"/>
      <w:tblCellMar>
        <w:top w:w="0" w:type="dxa"/>
        <w:left w:w="108" w:type="dxa"/>
        <w:bottom w:w="0" w:type="dxa"/>
        <w:right w:w="108" w:type="dxa"/>
      </w:tblCellMar>
    </w:tblPr>
    <w:tblStylePr w:type="firstRow">
      <w:tcPr>
        <w:tcBorders>
          <w:bottom w:val="single" w:color="auto" w:sz="0" w:space="0"/>
        </w:tcBorders>
        <w:vAlign w:val="bottom"/>
      </w:tcPr>
    </w:tblStylePr>
  </w:style>
  <w:style w:type="paragraph" w:customStyle="1" w:styleId="47">
    <w:name w:val="Definition Term"/>
    <w:basedOn w:val="1"/>
    <w:next w:val="48"/>
    <w:qFormat/>
    <w:uiPriority w:val="0"/>
    <w:pPr>
      <w:keepNext/>
      <w:keepLines/>
      <w:spacing w:after="0"/>
    </w:pPr>
    <w:rPr>
      <w:b/>
    </w:rPr>
  </w:style>
  <w:style w:type="paragraph" w:customStyle="1" w:styleId="48">
    <w:name w:val="Definition"/>
    <w:basedOn w:val="1"/>
    <w:qFormat/>
    <w:uiPriority w:val="0"/>
  </w:style>
  <w:style w:type="paragraph" w:customStyle="1" w:styleId="49">
    <w:name w:val="Table Caption"/>
    <w:basedOn w:val="12"/>
    <w:qFormat/>
    <w:uiPriority w:val="0"/>
    <w:pPr>
      <w:keepNext/>
    </w:pPr>
  </w:style>
  <w:style w:type="paragraph" w:customStyle="1" w:styleId="50">
    <w:name w:val="Image Caption"/>
    <w:basedOn w:val="12"/>
    <w:qFormat/>
    <w:uiPriority w:val="0"/>
  </w:style>
  <w:style w:type="paragraph" w:customStyle="1" w:styleId="51">
    <w:name w:val="Figure"/>
    <w:basedOn w:val="1"/>
    <w:qFormat/>
    <w:uiPriority w:val="0"/>
  </w:style>
  <w:style w:type="paragraph" w:customStyle="1" w:styleId="52">
    <w:name w:val="Captioned Figure"/>
    <w:basedOn w:val="51"/>
    <w:qFormat/>
    <w:uiPriority w:val="0"/>
    <w:pPr>
      <w:keepNext/>
    </w:pPr>
  </w:style>
  <w:style w:type="character" w:customStyle="1" w:styleId="53">
    <w:name w:val="Verbatim Char"/>
    <w:basedOn w:val="26"/>
    <w:link w:val="54"/>
    <w:qFormat/>
    <w:uiPriority w:val="0"/>
    <w:rPr>
      <w:rFonts w:ascii="Consolas" w:hAnsi="Consolas"/>
      <w:sz w:val="22"/>
    </w:rPr>
  </w:style>
  <w:style w:type="paragraph" w:customStyle="1" w:styleId="54">
    <w:name w:val="Source Code"/>
    <w:basedOn w:val="1"/>
    <w:link w:val="53"/>
    <w:qFormat/>
    <w:uiPriority w:val="0"/>
    <w:pPr>
      <w:wordWrap w:val="0"/>
    </w:pPr>
  </w:style>
  <w:style w:type="character" w:customStyle="1" w:styleId="55">
    <w:name w:val="Section Number"/>
    <w:basedOn w:val="26"/>
    <w:qFormat/>
    <w:uiPriority w:val="0"/>
  </w:style>
  <w:style w:type="paragraph" w:customStyle="1" w:styleId="56">
    <w:name w:val="TOC 标题1"/>
    <w:basedOn w:val="2"/>
    <w:next w:val="3"/>
    <w:unhideWhenUsed/>
    <w:qFormat/>
    <w:uiPriority w:val="39"/>
    <w:pPr>
      <w:spacing w:before="240" w:line="259" w:lineRule="auto"/>
      <w:outlineLvl w:val="9"/>
    </w:pPr>
  </w:style>
  <w:style w:type="character" w:customStyle="1" w:styleId="57">
    <w:name w:val="KeywordTok"/>
    <w:basedOn w:val="53"/>
    <w:qFormat/>
    <w:uiPriority w:val="0"/>
    <w:rPr>
      <w:rFonts w:ascii="Consolas" w:hAnsi="Consolas"/>
      <w:b/>
      <w:color w:val="007020"/>
      <w:sz w:val="22"/>
    </w:rPr>
  </w:style>
  <w:style w:type="character" w:customStyle="1" w:styleId="58">
    <w:name w:val="DataTypeTok"/>
    <w:basedOn w:val="53"/>
    <w:qFormat/>
    <w:uiPriority w:val="0"/>
    <w:rPr>
      <w:rFonts w:ascii="Consolas" w:hAnsi="Consolas"/>
      <w:color w:val="902000"/>
      <w:sz w:val="22"/>
    </w:rPr>
  </w:style>
  <w:style w:type="character" w:customStyle="1" w:styleId="59">
    <w:name w:val="DecValTok"/>
    <w:basedOn w:val="53"/>
    <w:qFormat/>
    <w:uiPriority w:val="0"/>
    <w:rPr>
      <w:rFonts w:ascii="Consolas" w:hAnsi="Consolas"/>
      <w:color w:val="40A070"/>
      <w:sz w:val="22"/>
    </w:rPr>
  </w:style>
  <w:style w:type="character" w:customStyle="1" w:styleId="60">
    <w:name w:val="BaseNTok"/>
    <w:basedOn w:val="53"/>
    <w:qFormat/>
    <w:uiPriority w:val="0"/>
    <w:rPr>
      <w:rFonts w:ascii="Consolas" w:hAnsi="Consolas"/>
      <w:color w:val="40A070"/>
      <w:sz w:val="22"/>
    </w:rPr>
  </w:style>
  <w:style w:type="character" w:customStyle="1" w:styleId="61">
    <w:name w:val="FloatTok"/>
    <w:basedOn w:val="53"/>
    <w:qFormat/>
    <w:uiPriority w:val="0"/>
    <w:rPr>
      <w:rFonts w:ascii="Consolas" w:hAnsi="Consolas"/>
      <w:color w:val="40A070"/>
      <w:sz w:val="22"/>
    </w:rPr>
  </w:style>
  <w:style w:type="character" w:customStyle="1" w:styleId="62">
    <w:name w:val="ConstantTok"/>
    <w:basedOn w:val="53"/>
    <w:qFormat/>
    <w:uiPriority w:val="0"/>
    <w:rPr>
      <w:rFonts w:ascii="Consolas" w:hAnsi="Consolas"/>
      <w:color w:val="880000"/>
      <w:sz w:val="22"/>
    </w:rPr>
  </w:style>
  <w:style w:type="character" w:customStyle="1" w:styleId="63">
    <w:name w:val="CharTok"/>
    <w:basedOn w:val="53"/>
    <w:qFormat/>
    <w:uiPriority w:val="0"/>
    <w:rPr>
      <w:rFonts w:ascii="Consolas" w:hAnsi="Consolas"/>
      <w:color w:val="4070A0"/>
      <w:sz w:val="22"/>
    </w:rPr>
  </w:style>
  <w:style w:type="character" w:customStyle="1" w:styleId="64">
    <w:name w:val="SpecialCharTok"/>
    <w:basedOn w:val="53"/>
    <w:qFormat/>
    <w:uiPriority w:val="0"/>
    <w:rPr>
      <w:rFonts w:ascii="Consolas" w:hAnsi="Consolas"/>
      <w:color w:val="4070A0"/>
      <w:sz w:val="22"/>
    </w:rPr>
  </w:style>
  <w:style w:type="character" w:customStyle="1" w:styleId="65">
    <w:name w:val="StringTok"/>
    <w:basedOn w:val="53"/>
    <w:qFormat/>
    <w:uiPriority w:val="0"/>
    <w:rPr>
      <w:rFonts w:ascii="Consolas" w:hAnsi="Consolas"/>
      <w:color w:val="4070A0"/>
      <w:sz w:val="22"/>
    </w:rPr>
  </w:style>
  <w:style w:type="character" w:customStyle="1" w:styleId="66">
    <w:name w:val="VerbatimStringTok"/>
    <w:basedOn w:val="53"/>
    <w:qFormat/>
    <w:uiPriority w:val="0"/>
    <w:rPr>
      <w:rFonts w:ascii="Consolas" w:hAnsi="Consolas"/>
      <w:color w:val="4070A0"/>
      <w:sz w:val="22"/>
    </w:rPr>
  </w:style>
  <w:style w:type="character" w:customStyle="1" w:styleId="67">
    <w:name w:val="SpecialStringTok"/>
    <w:basedOn w:val="53"/>
    <w:qFormat/>
    <w:uiPriority w:val="0"/>
    <w:rPr>
      <w:rFonts w:ascii="Consolas" w:hAnsi="Consolas"/>
      <w:color w:val="BB6688"/>
      <w:sz w:val="22"/>
    </w:rPr>
  </w:style>
  <w:style w:type="character" w:customStyle="1" w:styleId="68">
    <w:name w:val="ImportTok"/>
    <w:basedOn w:val="53"/>
    <w:qFormat/>
    <w:uiPriority w:val="0"/>
    <w:rPr>
      <w:rFonts w:ascii="Consolas" w:hAnsi="Consolas"/>
      <w:b/>
      <w:color w:val="008000"/>
      <w:sz w:val="22"/>
    </w:rPr>
  </w:style>
  <w:style w:type="character" w:customStyle="1" w:styleId="69">
    <w:name w:val="CommentTok"/>
    <w:basedOn w:val="53"/>
    <w:qFormat/>
    <w:uiPriority w:val="0"/>
    <w:rPr>
      <w:rFonts w:ascii="Consolas" w:hAnsi="Consolas"/>
      <w:i/>
      <w:color w:val="60A0B0"/>
      <w:sz w:val="22"/>
    </w:rPr>
  </w:style>
  <w:style w:type="character" w:customStyle="1" w:styleId="70">
    <w:name w:val="DocumentationTok"/>
    <w:basedOn w:val="53"/>
    <w:qFormat/>
    <w:uiPriority w:val="0"/>
    <w:rPr>
      <w:rFonts w:ascii="Consolas" w:hAnsi="Consolas"/>
      <w:i/>
      <w:color w:val="BA2121"/>
      <w:sz w:val="22"/>
    </w:rPr>
  </w:style>
  <w:style w:type="character" w:customStyle="1" w:styleId="71">
    <w:name w:val="AnnotationTok"/>
    <w:basedOn w:val="53"/>
    <w:qFormat/>
    <w:uiPriority w:val="0"/>
    <w:rPr>
      <w:rFonts w:ascii="Consolas" w:hAnsi="Consolas"/>
      <w:b/>
      <w:i/>
      <w:color w:val="60A0B0"/>
      <w:sz w:val="22"/>
    </w:rPr>
  </w:style>
  <w:style w:type="character" w:customStyle="1" w:styleId="72">
    <w:name w:val="CommentVarTok"/>
    <w:basedOn w:val="53"/>
    <w:qFormat/>
    <w:uiPriority w:val="0"/>
    <w:rPr>
      <w:rFonts w:ascii="Consolas" w:hAnsi="Consolas"/>
      <w:b/>
      <w:i/>
      <w:color w:val="60A0B0"/>
      <w:sz w:val="22"/>
    </w:rPr>
  </w:style>
  <w:style w:type="character" w:customStyle="1" w:styleId="73">
    <w:name w:val="OtherTok"/>
    <w:basedOn w:val="53"/>
    <w:qFormat/>
    <w:uiPriority w:val="0"/>
    <w:rPr>
      <w:rFonts w:ascii="Consolas" w:hAnsi="Consolas"/>
      <w:color w:val="007020"/>
      <w:sz w:val="22"/>
    </w:rPr>
  </w:style>
  <w:style w:type="character" w:customStyle="1" w:styleId="74">
    <w:name w:val="FunctionTok"/>
    <w:basedOn w:val="53"/>
    <w:qFormat/>
    <w:uiPriority w:val="0"/>
    <w:rPr>
      <w:rFonts w:ascii="Consolas" w:hAnsi="Consolas"/>
      <w:color w:val="06287E"/>
      <w:sz w:val="22"/>
    </w:rPr>
  </w:style>
  <w:style w:type="character" w:customStyle="1" w:styleId="75">
    <w:name w:val="VariableTok"/>
    <w:basedOn w:val="53"/>
    <w:qFormat/>
    <w:uiPriority w:val="0"/>
    <w:rPr>
      <w:rFonts w:ascii="Consolas" w:hAnsi="Consolas"/>
      <w:color w:val="19177C"/>
      <w:sz w:val="22"/>
    </w:rPr>
  </w:style>
  <w:style w:type="character" w:customStyle="1" w:styleId="76">
    <w:name w:val="ControlFlowTok"/>
    <w:basedOn w:val="53"/>
    <w:qFormat/>
    <w:uiPriority w:val="0"/>
    <w:rPr>
      <w:rFonts w:ascii="Consolas" w:hAnsi="Consolas"/>
      <w:b/>
      <w:color w:val="007020"/>
      <w:sz w:val="22"/>
    </w:rPr>
  </w:style>
  <w:style w:type="character" w:customStyle="1" w:styleId="77">
    <w:name w:val="OperatorTok"/>
    <w:basedOn w:val="53"/>
    <w:qFormat/>
    <w:uiPriority w:val="0"/>
    <w:rPr>
      <w:rFonts w:ascii="Consolas" w:hAnsi="Consolas"/>
      <w:color w:val="666666"/>
      <w:sz w:val="22"/>
    </w:rPr>
  </w:style>
  <w:style w:type="character" w:customStyle="1" w:styleId="78">
    <w:name w:val="BuiltInTok"/>
    <w:basedOn w:val="53"/>
    <w:qFormat/>
    <w:uiPriority w:val="0"/>
    <w:rPr>
      <w:rFonts w:ascii="Consolas" w:hAnsi="Consolas"/>
      <w:color w:val="008000"/>
      <w:sz w:val="22"/>
    </w:rPr>
  </w:style>
  <w:style w:type="character" w:customStyle="1" w:styleId="79">
    <w:name w:val="ExtensionTok"/>
    <w:basedOn w:val="53"/>
    <w:qFormat/>
    <w:uiPriority w:val="0"/>
    <w:rPr>
      <w:rFonts w:ascii="Consolas" w:hAnsi="Consolas"/>
      <w:sz w:val="22"/>
    </w:rPr>
  </w:style>
  <w:style w:type="character" w:customStyle="1" w:styleId="80">
    <w:name w:val="PreprocessorTok"/>
    <w:basedOn w:val="53"/>
    <w:qFormat/>
    <w:uiPriority w:val="0"/>
    <w:rPr>
      <w:rFonts w:ascii="Consolas" w:hAnsi="Consolas"/>
      <w:color w:val="BC7A00"/>
      <w:sz w:val="22"/>
    </w:rPr>
  </w:style>
  <w:style w:type="character" w:customStyle="1" w:styleId="81">
    <w:name w:val="AttributeTok"/>
    <w:basedOn w:val="53"/>
    <w:qFormat/>
    <w:uiPriority w:val="0"/>
    <w:rPr>
      <w:rFonts w:ascii="Consolas" w:hAnsi="Consolas"/>
      <w:color w:val="7D9029"/>
      <w:sz w:val="22"/>
    </w:rPr>
  </w:style>
  <w:style w:type="character" w:customStyle="1" w:styleId="82">
    <w:name w:val="RegionMarkerTok"/>
    <w:basedOn w:val="53"/>
    <w:qFormat/>
    <w:uiPriority w:val="0"/>
    <w:rPr>
      <w:rFonts w:ascii="Consolas" w:hAnsi="Consolas"/>
      <w:sz w:val="22"/>
    </w:rPr>
  </w:style>
  <w:style w:type="character" w:customStyle="1" w:styleId="83">
    <w:name w:val="InformationTok"/>
    <w:basedOn w:val="53"/>
    <w:qFormat/>
    <w:uiPriority w:val="0"/>
    <w:rPr>
      <w:rFonts w:ascii="Consolas" w:hAnsi="Consolas"/>
      <w:b/>
      <w:i/>
      <w:color w:val="60A0B0"/>
      <w:sz w:val="22"/>
    </w:rPr>
  </w:style>
  <w:style w:type="character" w:customStyle="1" w:styleId="84">
    <w:name w:val="WarningTok"/>
    <w:basedOn w:val="53"/>
    <w:qFormat/>
    <w:uiPriority w:val="0"/>
    <w:rPr>
      <w:rFonts w:ascii="Consolas" w:hAnsi="Consolas"/>
      <w:b/>
      <w:i/>
      <w:color w:val="60A0B0"/>
      <w:sz w:val="22"/>
    </w:rPr>
  </w:style>
  <w:style w:type="character" w:customStyle="1" w:styleId="85">
    <w:name w:val="AlertTok"/>
    <w:basedOn w:val="53"/>
    <w:qFormat/>
    <w:uiPriority w:val="0"/>
    <w:rPr>
      <w:rFonts w:ascii="Consolas" w:hAnsi="Consolas"/>
      <w:b/>
      <w:color w:val="FF0000"/>
      <w:sz w:val="22"/>
    </w:rPr>
  </w:style>
  <w:style w:type="character" w:customStyle="1" w:styleId="86">
    <w:name w:val="ErrorTok"/>
    <w:basedOn w:val="53"/>
    <w:qFormat/>
    <w:uiPriority w:val="0"/>
    <w:rPr>
      <w:rFonts w:ascii="Consolas" w:hAnsi="Consolas"/>
      <w:b/>
      <w:color w:val="FF0000"/>
      <w:sz w:val="22"/>
    </w:rPr>
  </w:style>
  <w:style w:type="character" w:customStyle="1" w:styleId="87">
    <w:name w:val="NormalTok"/>
    <w:basedOn w:val="53"/>
    <w:qFormat/>
    <w:uiPriority w:val="0"/>
    <w:rPr>
      <w:rFonts w:ascii="Consolas" w:hAnsi="Consolas"/>
      <w:sz w:val="22"/>
    </w:rPr>
  </w:style>
  <w:style w:type="character" w:customStyle="1" w:styleId="88">
    <w:name w:val="页眉 字符"/>
    <w:basedOn w:val="23"/>
    <w:link w:val="17"/>
    <w:qFormat/>
    <w:uiPriority w:val="0"/>
    <w:rPr>
      <w:sz w:val="18"/>
      <w:szCs w:val="18"/>
    </w:rPr>
  </w:style>
  <w:style w:type="character" w:customStyle="1" w:styleId="89">
    <w:name w:val="页脚 字符"/>
    <w:basedOn w:val="23"/>
    <w:link w:val="16"/>
    <w:qFormat/>
    <w:uiPriority w:val="99"/>
    <w:rPr>
      <w:sz w:val="18"/>
      <w:szCs w:val="18"/>
    </w:rPr>
  </w:style>
  <w:style w:type="paragraph" w:customStyle="1" w:styleId="90">
    <w:name w:val="Char1"/>
    <w:basedOn w:val="1"/>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9203</Words>
  <Characters>9619</Characters>
  <Lines>91</Lines>
  <Paragraphs>25</Paragraphs>
  <TotalTime>4</TotalTime>
  <ScaleCrop>false</ScaleCrop>
  <LinksUpToDate>false</LinksUpToDate>
  <CharactersWithSpaces>9639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2025-04-03T16:52:00Z</dcterms:created>
  <dc:creator>Lenovo</dc:creator>
  <cp:lastModifiedBy>鱼鱼不吃鱼ing</cp:lastModifiedBy>
  <cp:lastPrinted>2025-04-08T16:26:00Z</cp:lastPrinted>
  <dcterms:modified xsi:type="dcterms:W3CDTF">2025-04-21T08:16:36Z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26DFE2031F56FFDB6ACDBB6783CFF778_43</vt:lpwstr>
  </property>
  <property fmtid="{D5CDD505-2E9C-101B-9397-08002B2CF9AE}" pid="4" name="KSOTemplateDocerSaveRecord">
    <vt:lpwstr>eyJoZGlkIjoiYWZlY2I0YzMwNWRmODkwYjM1NWViYjIzMDRkZTljMGEiLCJ1c2VySWQiOiI0NDk0OTkyNjcifQ==</vt:lpwstr>
  </property>
</Properties>
</file>