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sz w:val="36"/>
          <w:szCs w:val="36"/>
        </w:rPr>
      </w:pPr>
      <w:r>
        <w:rPr>
          <w:color w:val="auto"/>
          <w:sz w:val="36"/>
        </w:rPr>
        <w:drawing>
          <wp:anchor distT="0" distB="0" distL="114300" distR="114300" simplePos="0" relativeHeight="251667456" behindDoc="0" locked="0" layoutInCell="1" allowOverlap="1">
            <wp:simplePos x="0" y="0"/>
            <wp:positionH relativeFrom="column">
              <wp:posOffset>-428625</wp:posOffset>
            </wp:positionH>
            <wp:positionV relativeFrom="paragraph">
              <wp:posOffset>-249555</wp:posOffset>
            </wp:positionV>
            <wp:extent cx="6281420" cy="8639810"/>
            <wp:effectExtent l="0" t="0" r="5080" b="8890"/>
            <wp:wrapNone/>
            <wp:docPr id="123" name="图片 123" descr="微信图片_2023122814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微信图片_20231228144603"/>
                    <pic:cNvPicPr>
                      <a:picLocks noChangeAspect="1"/>
                    </pic:cNvPicPr>
                  </pic:nvPicPr>
                  <pic:blipFill>
                    <a:blip r:embed="rId10"/>
                    <a:stretch>
                      <a:fillRect/>
                    </a:stretch>
                  </pic:blipFill>
                  <pic:spPr>
                    <a:xfrm>
                      <a:off x="0" y="0"/>
                      <a:ext cx="6281420" cy="8639810"/>
                    </a:xfrm>
                    <a:prstGeom prst="rect">
                      <a:avLst/>
                    </a:prstGeom>
                  </pic:spPr>
                </pic:pic>
              </a:graphicData>
            </a:graphic>
          </wp:anchor>
        </w:drawing>
      </w:r>
      <w:r>
        <w:rPr>
          <w:color w:val="auto"/>
          <w:sz w:val="36"/>
        </w:rPr>
        <w:drawing>
          <wp:anchor distT="0" distB="0" distL="114300" distR="114300" simplePos="0" relativeHeight="251661312" behindDoc="0" locked="0" layoutInCell="1" allowOverlap="1">
            <wp:simplePos x="0" y="0"/>
            <wp:positionH relativeFrom="column">
              <wp:posOffset>-3980180</wp:posOffset>
            </wp:positionH>
            <wp:positionV relativeFrom="paragraph">
              <wp:posOffset>-157894655</wp:posOffset>
            </wp:positionV>
            <wp:extent cx="635" cy="0"/>
            <wp:effectExtent l="0" t="0" r="0" b="0"/>
            <wp:wrapNone/>
            <wp:docPr id="18" name="图片 3309" descr="闽侯风玫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309" descr="闽侯风玫瑰图"/>
                    <pic:cNvPicPr>
                      <a:picLocks noChangeAspect="1"/>
                    </pic:cNvPicPr>
                  </pic:nvPicPr>
                  <pic:blipFill>
                    <a:blip r:embed="rId11"/>
                    <a:stretch>
                      <a:fillRect/>
                    </a:stretch>
                  </pic:blipFill>
                  <pic:spPr>
                    <a:xfrm>
                      <a:off x="0" y="0"/>
                      <a:ext cx="635" cy="0"/>
                    </a:xfrm>
                    <a:prstGeom prst="rect">
                      <a:avLst/>
                    </a:prstGeom>
                    <a:noFill/>
                    <a:ln>
                      <a:noFill/>
                    </a:ln>
                  </pic:spPr>
                </pic:pic>
              </a:graphicData>
            </a:graphic>
          </wp:anchor>
        </w:drawing>
      </w:r>
    </w:p>
    <w:p>
      <w:pPr>
        <w:rPr>
          <w:rFonts w:hint="eastAsia"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adjustRightInd w:val="0"/>
        <w:snapToGrid w:val="0"/>
        <w:jc w:val="center"/>
        <w:rPr>
          <w:rFonts w:eastAsia="方正小标宋_GBK"/>
          <w:bCs/>
          <w:color w:val="auto"/>
          <w:sz w:val="72"/>
          <w:szCs w:val="72"/>
        </w:rPr>
      </w:pPr>
      <w:r>
        <w:rPr>
          <w:rFonts w:eastAsia="方正小标宋_GBK"/>
          <w:bCs/>
          <w:color w:val="auto"/>
          <w:sz w:val="72"/>
          <w:szCs w:val="72"/>
        </w:rPr>
        <w:t>建设项目环境影响报告表</w:t>
      </w:r>
    </w:p>
    <w:p>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pPr>
        <w:adjustRightInd w:val="0"/>
        <w:snapToGrid w:val="0"/>
        <w:spacing w:line="288" w:lineRule="auto"/>
        <w:jc w:val="center"/>
        <w:outlineLvl w:val="0"/>
        <w:rPr>
          <w:rFonts w:eastAsia="华文仿宋"/>
          <w:color w:val="auto"/>
          <w:kern w:val="44"/>
          <w:sz w:val="44"/>
          <w:szCs w:val="44"/>
        </w:rPr>
      </w:pP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adjustRightInd w:val="0"/>
        <w:snapToGrid w:val="0"/>
        <w:spacing w:line="288" w:lineRule="auto"/>
        <w:ind w:firstLine="360" w:firstLineChars="100"/>
        <w:rPr>
          <w:rFonts w:eastAsia="仿宋_GB2312"/>
          <w:color w:val="auto"/>
          <w:sz w:val="36"/>
          <w:szCs w:val="36"/>
        </w:rPr>
      </w:pPr>
    </w:p>
    <w:p>
      <w:pPr>
        <w:adjustRightInd w:val="0"/>
        <w:snapToGrid w:val="0"/>
        <w:spacing w:line="288" w:lineRule="auto"/>
        <w:ind w:firstLine="360" w:firstLineChars="100"/>
        <w:rPr>
          <w:rFonts w:eastAsia="仿宋_GB2312"/>
          <w:color w:val="auto"/>
          <w:sz w:val="36"/>
          <w:szCs w:val="36"/>
        </w:rPr>
      </w:pPr>
    </w:p>
    <w:p>
      <w:pPr>
        <w:adjustRightInd w:val="0"/>
        <w:snapToGrid w:val="0"/>
        <w:spacing w:line="288" w:lineRule="auto"/>
        <w:ind w:firstLine="360" w:firstLineChars="100"/>
        <w:rPr>
          <w:rFonts w:eastAsia="仿宋_GB2312"/>
          <w:color w:val="auto"/>
          <w:sz w:val="36"/>
          <w:szCs w:val="36"/>
          <w:u w:val="single"/>
        </w:rPr>
      </w:pPr>
      <w:r>
        <w:rPr>
          <w:rFonts w:eastAsia="仿宋_GB2312"/>
          <w:color w:val="auto"/>
          <w:sz w:val="36"/>
          <w:szCs w:val="36"/>
        </w:rPr>
        <w:t>项目名称：</w:t>
      </w:r>
      <w:r>
        <w:rPr>
          <w:rFonts w:hint="eastAsia" w:eastAsia="仿宋_GB2312"/>
          <w:color w:val="auto"/>
          <w:sz w:val="36"/>
          <w:szCs w:val="36"/>
          <w:u w:val="single"/>
        </w:rPr>
        <w:t xml:space="preserve"> </w:t>
      </w:r>
      <w:r>
        <w:rPr>
          <w:rFonts w:hint="eastAsia" w:eastAsia="仿宋_GB2312"/>
          <w:color w:val="auto"/>
          <w:sz w:val="36"/>
          <w:szCs w:val="36"/>
          <w:u w:val="single"/>
          <w:lang w:eastAsia="zh-CN"/>
        </w:rPr>
        <w:t>福州东一泰工贸有限公司封边条生产项目</w:t>
      </w:r>
      <w:r>
        <w:rPr>
          <w:rFonts w:eastAsia="仿宋_GB2312"/>
          <w:color w:val="auto"/>
          <w:sz w:val="36"/>
          <w:szCs w:val="36"/>
          <w:u w:val="single"/>
        </w:rPr>
        <w:t xml:space="preserve">  </w:t>
      </w:r>
      <w:r>
        <w:rPr>
          <w:rFonts w:hint="eastAsia" w:eastAsia="仿宋_GB2312"/>
          <w:color w:val="auto"/>
          <w:sz w:val="36"/>
          <w:szCs w:val="36"/>
          <w:u w:val="single"/>
        </w:rPr>
        <w:t xml:space="preserve">       </w:t>
      </w:r>
      <w:r>
        <w:rPr>
          <w:rFonts w:eastAsia="仿宋_GB2312"/>
          <w:color w:val="auto"/>
          <w:sz w:val="36"/>
          <w:szCs w:val="36"/>
          <w:u w:val="single"/>
        </w:rPr>
        <w:t xml:space="preserve">         </w:t>
      </w:r>
    </w:p>
    <w:p>
      <w:pPr>
        <w:adjustRightInd w:val="0"/>
        <w:snapToGrid w:val="0"/>
        <w:spacing w:line="288" w:lineRule="auto"/>
        <w:ind w:firstLine="360" w:firstLineChars="100"/>
        <w:rPr>
          <w:rFonts w:eastAsia="仿宋_GB2312"/>
          <w:color w:val="auto"/>
          <w:sz w:val="36"/>
          <w:szCs w:val="36"/>
          <w:u w:val="single"/>
        </w:rPr>
      </w:pPr>
      <w:r>
        <w:rPr>
          <w:rFonts w:eastAsia="仿宋_GB2312"/>
          <w:color w:val="auto"/>
          <w:sz w:val="36"/>
          <w:szCs w:val="36"/>
        </w:rPr>
        <w:t>建设单位（盖章）：</w:t>
      </w:r>
      <w:r>
        <w:rPr>
          <w:rFonts w:hint="eastAsia" w:eastAsia="仿宋_GB2312"/>
          <w:color w:val="auto"/>
          <w:sz w:val="36"/>
          <w:szCs w:val="36"/>
          <w:u w:val="single"/>
          <w:lang w:eastAsia="zh-CN"/>
        </w:rPr>
        <w:t>福州东一泰工贸有限公司</w:t>
      </w:r>
      <w:r>
        <w:rPr>
          <w:rFonts w:eastAsia="仿宋_GB2312"/>
          <w:color w:val="auto"/>
          <w:sz w:val="36"/>
          <w:szCs w:val="36"/>
          <w:u w:val="single"/>
        </w:rPr>
        <w:t xml:space="preserve">  </w:t>
      </w:r>
      <w:r>
        <w:rPr>
          <w:rFonts w:hint="eastAsia" w:eastAsia="仿宋_GB2312"/>
          <w:color w:val="auto"/>
          <w:sz w:val="36"/>
          <w:szCs w:val="36"/>
          <w:u w:val="single"/>
        </w:rPr>
        <w:t xml:space="preserve">      </w:t>
      </w:r>
      <w:r>
        <w:rPr>
          <w:rFonts w:eastAsia="仿宋_GB2312"/>
          <w:color w:val="auto"/>
          <w:sz w:val="36"/>
          <w:szCs w:val="36"/>
          <w:u w:val="single"/>
        </w:rPr>
        <w:t xml:space="preserve"> </w:t>
      </w:r>
    </w:p>
    <w:p>
      <w:pPr>
        <w:adjustRightInd w:val="0"/>
        <w:snapToGrid w:val="0"/>
        <w:spacing w:line="288" w:lineRule="auto"/>
        <w:ind w:firstLine="360" w:firstLineChars="100"/>
        <w:rPr>
          <w:rFonts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202</w:t>
      </w:r>
      <w:r>
        <w:rPr>
          <w:rFonts w:hint="eastAsia" w:eastAsia="仿宋_GB2312"/>
          <w:color w:val="auto"/>
          <w:sz w:val="36"/>
          <w:szCs w:val="36"/>
          <w:u w:val="single"/>
          <w:lang w:val="en-US" w:eastAsia="zh-CN"/>
        </w:rPr>
        <w:t>4</w:t>
      </w:r>
      <w:r>
        <w:rPr>
          <w:rFonts w:eastAsia="仿宋_GB2312"/>
          <w:color w:val="auto"/>
          <w:sz w:val="36"/>
          <w:szCs w:val="36"/>
          <w:u w:val="single"/>
        </w:rPr>
        <w:t>年</w:t>
      </w:r>
      <w:r>
        <w:rPr>
          <w:rFonts w:hint="eastAsia" w:eastAsia="仿宋_GB2312"/>
          <w:color w:val="auto"/>
          <w:sz w:val="36"/>
          <w:szCs w:val="36"/>
          <w:u w:val="single"/>
          <w:lang w:val="en-US" w:eastAsia="zh-CN"/>
        </w:rPr>
        <w:t>1</w:t>
      </w:r>
      <w:r>
        <w:rPr>
          <w:rFonts w:eastAsia="仿宋_GB2312"/>
          <w:color w:val="auto"/>
          <w:sz w:val="36"/>
          <w:szCs w:val="36"/>
          <w:u w:val="single"/>
        </w:rPr>
        <w:t xml:space="preserve">月                        </w:t>
      </w:r>
      <w:r>
        <w:rPr>
          <w:rFonts w:hint="eastAsia" w:eastAsia="仿宋_GB2312"/>
          <w:color w:val="auto"/>
          <w:sz w:val="36"/>
          <w:szCs w:val="36"/>
          <w:u w:val="single"/>
        </w:rPr>
        <w:t xml:space="preserve"> </w:t>
      </w:r>
      <w:r>
        <w:rPr>
          <w:rFonts w:eastAsia="仿宋_GB2312"/>
          <w:color w:val="auto"/>
          <w:sz w:val="36"/>
          <w:szCs w:val="36"/>
          <w:u w:val="single"/>
        </w:rPr>
        <w:t xml:space="preserve">  </w:t>
      </w:r>
    </w:p>
    <w:p>
      <w:pPr>
        <w:adjustRightInd w:val="0"/>
        <w:snapToGrid w:val="0"/>
        <w:spacing w:line="288" w:lineRule="auto"/>
        <w:ind w:firstLine="1040"/>
        <w:rPr>
          <w:rFonts w:eastAsia="仿宋_GB2312"/>
          <w:color w:val="auto"/>
          <w:sz w:val="36"/>
          <w:szCs w:val="36"/>
          <w:u w:val="single"/>
        </w:rPr>
      </w:pPr>
      <w:bookmarkStart w:id="0"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0"/>
    <w:p>
      <w:pPr>
        <w:adjustRightInd w:val="0"/>
        <w:snapToGrid w:val="0"/>
        <w:spacing w:line="288" w:lineRule="auto"/>
        <w:jc w:val="center"/>
        <w:rPr>
          <w:rFonts w:eastAsia="楷体_GB2312"/>
          <w:color w:val="auto"/>
          <w:sz w:val="36"/>
          <w:szCs w:val="36"/>
        </w:rPr>
      </w:pPr>
      <w:r>
        <w:rPr>
          <w:rFonts w:eastAsia="楷体_GB2312"/>
          <w:color w:val="auto"/>
          <w:sz w:val="36"/>
          <w:szCs w:val="36"/>
        </w:rPr>
        <w:t>中华人民共和国生态环境部制</w:t>
      </w:r>
    </w:p>
    <w:p>
      <w:pPr>
        <w:adjustRightInd w:val="0"/>
        <w:snapToGrid w:val="0"/>
        <w:spacing w:line="288" w:lineRule="auto"/>
        <w:jc w:val="center"/>
        <w:rPr>
          <w:rFonts w:hint="eastAsia" w:ascii="黑体" w:hAnsi="黑体" w:eastAsia="黑体" w:cs="黑体"/>
          <w:color w:val="auto"/>
          <w:sz w:val="36"/>
          <w:szCs w:val="36"/>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3"/>
        <w:jc w:val="center"/>
        <w:outlineLvl w:val="0"/>
        <w:rPr>
          <w:rFonts w:ascii="Times New Roman" w:hAnsi="Times New Roman" w:eastAsia="黑体"/>
          <w:snapToGrid w:val="0"/>
          <w:color w:val="auto"/>
          <w:sz w:val="30"/>
          <w:szCs w:val="30"/>
        </w:rPr>
      </w:pPr>
      <w:bookmarkStart w:id="1" w:name="_Toc14454"/>
      <w:r>
        <w:rPr>
          <w:rFonts w:ascii="Times New Roman" w:hAnsi="Times New Roman" w:eastAsia="黑体"/>
          <w:snapToGrid w:val="0"/>
          <w:color w:val="auto"/>
          <w:sz w:val="30"/>
          <w:szCs w:val="30"/>
        </w:rPr>
        <w:t>一、建设项目基本情况</w:t>
      </w:r>
      <w:bookmarkEnd w:id="1"/>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29"/>
        <w:gridCol w:w="858"/>
        <w:gridCol w:w="1961"/>
        <w:gridCol w:w="2112"/>
        <w:gridCol w:w="31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建设项目名称</w:t>
            </w:r>
          </w:p>
        </w:tc>
        <w:tc>
          <w:tcPr>
            <w:tcW w:w="7183" w:type="dxa"/>
            <w:gridSpan w:val="3"/>
            <w:noWrap w:val="0"/>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福州东一泰工贸有限公司封边条生产项目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项目代码</w:t>
            </w:r>
          </w:p>
        </w:tc>
        <w:tc>
          <w:tcPr>
            <w:tcW w:w="7183" w:type="dxa"/>
            <w:gridSpan w:val="3"/>
            <w:noWrap w:val="0"/>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2312-350121-04-01-239428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建设单位联系人</w:t>
            </w:r>
          </w:p>
        </w:tc>
        <w:tc>
          <w:tcPr>
            <w:tcW w:w="1961" w:type="dxa"/>
            <w:noWrap w:val="0"/>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2112" w:type="dxa"/>
            <w:noWrap w:val="0"/>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联系方式</w:t>
            </w:r>
          </w:p>
        </w:tc>
        <w:tc>
          <w:tcPr>
            <w:tcW w:w="3110" w:type="dxa"/>
            <w:noWrap w:val="0"/>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建设地点</w:t>
            </w:r>
          </w:p>
        </w:tc>
        <w:tc>
          <w:tcPr>
            <w:tcW w:w="7183" w:type="dxa"/>
            <w:gridSpan w:val="3"/>
            <w:noWrap w:val="0"/>
            <w:vAlign w:val="center"/>
          </w:tcPr>
          <w:p>
            <w:pPr>
              <w:adjustRightInd w:val="0"/>
              <w:snapToGrid w:val="0"/>
              <w:jc w:val="center"/>
              <w:rPr>
                <w:color w:val="000000" w:themeColor="text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福建省福州市闽侯县白沙镇白沙村埕元816号1号楼4层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地理坐标</w:t>
            </w:r>
          </w:p>
        </w:tc>
        <w:tc>
          <w:tcPr>
            <w:tcW w:w="7183" w:type="dxa"/>
            <w:gridSpan w:val="3"/>
            <w:noWrap w:val="0"/>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经</w:t>
            </w:r>
            <w:r>
              <w:rPr>
                <w:rFonts w:hint="default" w:ascii="Times New Roman" w:hAnsi="Times New Roman" w:cs="Times New Roman"/>
                <w:color w:val="000000" w:themeColor="text1"/>
                <w:szCs w:val="21"/>
                <w14:textFill>
                  <w14:solidFill>
                    <w14:schemeClr w14:val="tx1"/>
                  </w14:solidFill>
                </w14:textFill>
              </w:rPr>
              <w:t>度：119°5′25.722"，纬度：26°13′19.103"，地</w:t>
            </w:r>
            <w:r>
              <w:rPr>
                <w:color w:val="000000" w:themeColor="text1"/>
                <w:szCs w:val="21"/>
                <w14:textFill>
                  <w14:solidFill>
                    <w14:schemeClr w14:val="tx1"/>
                  </w14:solidFill>
                </w14:textFill>
              </w:rPr>
              <w:t>理位置图详见附图1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国民经济</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行业类别</w:t>
            </w:r>
          </w:p>
        </w:tc>
        <w:tc>
          <w:tcPr>
            <w:tcW w:w="1961" w:type="dxa"/>
            <w:noWrap w:val="0"/>
            <w:vAlign w:val="center"/>
          </w:tcPr>
          <w:p>
            <w:pPr>
              <w:snapToGrid w:val="0"/>
              <w:ind w:left="84" w:leftChars="4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C3929塑料零件及其他塑料制品制造</w:t>
            </w:r>
          </w:p>
        </w:tc>
        <w:tc>
          <w:tcPr>
            <w:tcW w:w="2112" w:type="dxa"/>
            <w:noWrap w:val="0"/>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行业类别</w:t>
            </w:r>
          </w:p>
        </w:tc>
        <w:tc>
          <w:tcPr>
            <w:tcW w:w="3110" w:type="dxa"/>
            <w:noWrap w:val="0"/>
            <w:vAlign w:val="center"/>
          </w:tcPr>
          <w:p>
            <w:pPr>
              <w:adjustRightInd w:val="0"/>
              <w:snapToGrid w:val="0"/>
              <w:spacing w:line="340" w:lineRule="atLeast"/>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二十六、橡胶和塑料制品业</w:t>
            </w:r>
            <w:r>
              <w:rPr>
                <w:rFonts w:hint="eastAsia"/>
                <w:color w:val="000000" w:themeColor="text1"/>
                <w:szCs w:val="21"/>
                <w:lang w:val="en-US" w:eastAsia="zh-CN"/>
                <w14:textFill>
                  <w14:solidFill>
                    <w14:schemeClr w14:val="tx1"/>
                  </w14:solidFill>
                </w14:textFill>
              </w:rPr>
              <w:t xml:space="preserve"> 29-塑料制品业-其他（年用非溶剂型低VOC含量涂料10吨以下的除外）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建设性质</w:t>
            </w:r>
          </w:p>
        </w:tc>
        <w:tc>
          <w:tcPr>
            <w:tcW w:w="1961" w:type="dxa"/>
            <w:noWrap w:val="0"/>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52"/>
            </w:r>
            <w:r>
              <w:rPr>
                <w:color w:val="000000" w:themeColor="text1"/>
                <w:szCs w:val="21"/>
                <w14:textFill>
                  <w14:solidFill>
                    <w14:schemeClr w14:val="tx1"/>
                  </w14:solidFill>
                </w14:textFill>
              </w:rPr>
              <w:t>新建（迁建）</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改建</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扩建</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技术改造</w:t>
            </w:r>
          </w:p>
        </w:tc>
        <w:tc>
          <w:tcPr>
            <w:tcW w:w="2112" w:type="dxa"/>
            <w:noWrap w:val="0"/>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建设项目</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申报情形</w:t>
            </w:r>
          </w:p>
        </w:tc>
        <w:tc>
          <w:tcPr>
            <w:tcW w:w="3110" w:type="dxa"/>
            <w:noWrap w:val="0"/>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52"/>
            </w:r>
            <w:r>
              <w:rPr>
                <w:color w:val="000000" w:themeColor="text1"/>
                <w:szCs w:val="21"/>
                <w14:textFill>
                  <w14:solidFill>
                    <w14:schemeClr w14:val="tx1"/>
                  </w14:solidFill>
                </w14:textFill>
              </w:rPr>
              <w:t xml:space="preserve">首次申报项目             </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不予批准后再次申报项目</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 xml:space="preserve">超五年重新审核项目     </w:t>
            </w:r>
          </w:p>
          <w:p>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项目审批（核准/</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备案）部门（选填）</w:t>
            </w:r>
          </w:p>
        </w:tc>
        <w:tc>
          <w:tcPr>
            <w:tcW w:w="1961" w:type="dxa"/>
            <w:noWrap w:val="0"/>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闽侯县发展和改革局</w:t>
            </w:r>
          </w:p>
        </w:tc>
        <w:tc>
          <w:tcPr>
            <w:tcW w:w="2112" w:type="dxa"/>
            <w:noWrap w:val="0"/>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项目审批（核准/</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备案）文号（选填）</w:t>
            </w:r>
          </w:p>
        </w:tc>
        <w:tc>
          <w:tcPr>
            <w:tcW w:w="3110" w:type="dxa"/>
            <w:noWrap w:val="0"/>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闽发改备[2023]A0802</w:t>
            </w:r>
            <w:r>
              <w:rPr>
                <w:rFonts w:hint="eastAsia"/>
                <w:color w:val="000000" w:themeColor="text1"/>
                <w:szCs w:val="21"/>
                <w:lang w:val="en-US" w:eastAsia="zh-CN"/>
                <w14:textFill>
                  <w14:solidFill>
                    <w14:schemeClr w14:val="tx1"/>
                  </w14:solidFill>
                </w14:textFill>
              </w:rPr>
              <w:t>70</w:t>
            </w:r>
            <w:r>
              <w:rPr>
                <w:rFonts w:hint="eastAsia"/>
                <w:color w:val="000000" w:themeColor="text1"/>
                <w:szCs w:val="21"/>
                <w:lang w:eastAsia="zh-CN"/>
                <w14:textFill>
                  <w14:solidFill>
                    <w14:schemeClr w14:val="tx1"/>
                  </w14:solidFill>
                </w14:textFill>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总投资（万元）</w:t>
            </w:r>
          </w:p>
        </w:tc>
        <w:tc>
          <w:tcPr>
            <w:tcW w:w="1961" w:type="dxa"/>
            <w:noWrap w:val="0"/>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200</w:t>
            </w:r>
          </w:p>
        </w:tc>
        <w:tc>
          <w:tcPr>
            <w:tcW w:w="2112" w:type="dxa"/>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环保投资（万元）</w:t>
            </w:r>
          </w:p>
        </w:tc>
        <w:tc>
          <w:tcPr>
            <w:tcW w:w="3110" w:type="dxa"/>
            <w:noWrap w:val="0"/>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环保投资占比（%）</w:t>
            </w:r>
          </w:p>
        </w:tc>
        <w:tc>
          <w:tcPr>
            <w:tcW w:w="1961" w:type="dxa"/>
            <w:noWrap w:val="0"/>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2112" w:type="dxa"/>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施工工期</w:t>
            </w:r>
          </w:p>
        </w:tc>
        <w:tc>
          <w:tcPr>
            <w:tcW w:w="3110" w:type="dxa"/>
            <w:noWrap w:val="0"/>
            <w:vAlign w:val="center"/>
          </w:tcPr>
          <w:p>
            <w:pPr>
              <w:adjustRightInd w:val="0"/>
              <w:snapToGrid w:val="0"/>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202</w:t>
            </w: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月~202</w:t>
            </w: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月，</w:t>
            </w:r>
          </w:p>
          <w:p>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color w:val="000000" w:themeColor="text1"/>
                <w:szCs w:val="21"/>
                <w14:textFill>
                  <w14:solidFill>
                    <w14:schemeClr w14:val="tx1"/>
                  </w14:solidFill>
                </w14:textFill>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7" w:type="dxa"/>
            <w:gridSpan w:val="2"/>
            <w:noWrap w:val="0"/>
            <w:tcMar>
              <w:top w:w="16" w:type="dxa"/>
              <w:left w:w="16" w:type="dxa"/>
              <w:right w:w="16" w:type="dxa"/>
            </w:tcMar>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是否开工建设</w:t>
            </w:r>
          </w:p>
        </w:tc>
        <w:tc>
          <w:tcPr>
            <w:tcW w:w="1961" w:type="dxa"/>
            <w:noWrap w:val="0"/>
            <w:vAlign w:val="center"/>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52"/>
            </w:r>
            <w:r>
              <w:rPr>
                <w:color w:val="000000" w:themeColor="text1"/>
                <w:szCs w:val="21"/>
                <w14:textFill>
                  <w14:solidFill>
                    <w14:schemeClr w14:val="tx1"/>
                  </w14:solidFill>
                </w14:textFill>
              </w:rPr>
              <w:t>否</w:t>
            </w:r>
          </w:p>
          <w:p>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2" w:char="00A3"/>
            </w:r>
            <w:r>
              <w:rPr>
                <w:color w:val="000000" w:themeColor="text1"/>
                <w:szCs w:val="21"/>
                <w14:textFill>
                  <w14:solidFill>
                    <w14:schemeClr w14:val="tx1"/>
                  </w14:solidFill>
                </w14:textFill>
              </w:rPr>
              <w:t>是：</w:t>
            </w:r>
            <w:r>
              <w:rPr>
                <w:color w:val="000000" w:themeColor="text1"/>
                <w:szCs w:val="21"/>
                <w:u w:val="single"/>
                <w14:textFill>
                  <w14:solidFill>
                    <w14:schemeClr w14:val="tx1"/>
                  </w14:solidFill>
                </w14:textFill>
              </w:rPr>
              <w:t xml:space="preserve">             </w:t>
            </w:r>
          </w:p>
        </w:tc>
        <w:tc>
          <w:tcPr>
            <w:tcW w:w="2112" w:type="dxa"/>
            <w:noWrap w:val="0"/>
            <w:tcMar>
              <w:top w:w="16" w:type="dxa"/>
              <w:left w:w="16" w:type="dxa"/>
              <w:right w:w="16" w:type="dxa"/>
            </w:tcMar>
            <w:vAlign w:val="center"/>
          </w:tcPr>
          <w:p>
            <w:pPr>
              <w:adjustRightInd w:val="0"/>
              <w:snapToGrid w:val="0"/>
              <w:jc w:val="center"/>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用地（用海）</w:t>
            </w:r>
          </w:p>
          <w:p>
            <w:pPr>
              <w:adjustRightInd w:val="0"/>
              <w:snapToGrid w:val="0"/>
              <w:jc w:val="center"/>
              <w:rPr>
                <w:color w:val="000000" w:themeColor="text1"/>
                <w:szCs w:val="21"/>
                <w14:textFill>
                  <w14:solidFill>
                    <w14:schemeClr w14:val="tx1"/>
                  </w14:solidFill>
                </w14:textFill>
              </w:rPr>
            </w:pPr>
            <w:r>
              <w:rPr>
                <w:color w:val="000000" w:themeColor="text1"/>
                <w:spacing w:val="-6"/>
                <w:szCs w:val="21"/>
                <w14:textFill>
                  <w14:solidFill>
                    <w14:schemeClr w14:val="tx1"/>
                  </w14:solidFill>
                </w14:textFill>
              </w:rPr>
              <w:t>面积（m</w:t>
            </w:r>
            <w:r>
              <w:rPr>
                <w:color w:val="000000" w:themeColor="text1"/>
                <w:spacing w:val="-6"/>
                <w:szCs w:val="21"/>
                <w:vertAlign w:val="superscript"/>
                <w14:textFill>
                  <w14:solidFill>
                    <w14:schemeClr w14:val="tx1"/>
                  </w14:solidFill>
                </w14:textFill>
              </w:rPr>
              <w:t>2</w:t>
            </w:r>
            <w:r>
              <w:rPr>
                <w:color w:val="000000" w:themeColor="text1"/>
                <w:spacing w:val="-6"/>
                <w:szCs w:val="21"/>
                <w14:textFill>
                  <w14:solidFill>
                    <w14:schemeClr w14:val="tx1"/>
                  </w14:solidFill>
                </w14:textFill>
              </w:rPr>
              <w:t>）</w:t>
            </w:r>
          </w:p>
        </w:tc>
        <w:tc>
          <w:tcPr>
            <w:tcW w:w="3110" w:type="dxa"/>
            <w:noWrap w:val="0"/>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租赁厂房面积</w:t>
            </w:r>
            <w:r>
              <w:rPr>
                <w:rFonts w:hint="eastAsia"/>
                <w:color w:val="000000" w:themeColor="text1"/>
                <w:szCs w:val="21"/>
                <w:lang w:val="en-US" w:eastAsia="zh-CN"/>
                <w14:textFill>
                  <w14:solidFill>
                    <w14:schemeClr w14:val="tx1"/>
                  </w14:solidFill>
                </w14:textFill>
              </w:rPr>
              <w:t>5610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29" w:type="dxa"/>
            <w:noWrap w:val="0"/>
            <w:vAlign w:val="center"/>
          </w:tcPr>
          <w:p>
            <w:pPr>
              <w:autoSpaceDE w:val="0"/>
              <w:autoSpaceDN w:val="0"/>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专项评价设置情况</w:t>
            </w:r>
          </w:p>
        </w:tc>
        <w:tc>
          <w:tcPr>
            <w:tcW w:w="8041" w:type="dxa"/>
            <w:gridSpan w:val="4"/>
            <w:noWrap w:val="0"/>
            <w:vAlign w:val="center"/>
          </w:tcPr>
          <w:p>
            <w:pPr>
              <w:autoSpaceDE w:val="0"/>
              <w:autoSpaceDN w:val="0"/>
              <w:adjustRightInd w:val="0"/>
              <w:snapToGrid w:val="0"/>
              <w:spacing w:line="340" w:lineRule="exact"/>
              <w:ind w:firstLine="420" w:firstLineChars="200"/>
              <w:jc w:val="left"/>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根据《建设项目环境影响报告表编制技术指南(污染影响类)(试行)》，项目工程专项设置情况参照表1专项评价设置原则表，项目不设置专项评价，详见表1。</w:t>
            </w:r>
          </w:p>
          <w:p>
            <w:pPr>
              <w:spacing w:before="120" w:beforeLines="50"/>
              <w:jc w:val="center"/>
              <w:rPr>
                <w:rFonts w:hint="eastAsia" w:eastAsia="黑体"/>
                <w:color w:val="000000" w:themeColor="text1"/>
                <w:sz w:val="24"/>
                <w14:textFill>
                  <w14:solidFill>
                    <w14:schemeClr w14:val="tx1"/>
                  </w14:solidFill>
                </w14:textFill>
              </w:rPr>
            </w:pPr>
            <w:r>
              <w:rPr>
                <w:rFonts w:hint="eastAsia" w:eastAsia="黑体"/>
                <w:color w:val="000000" w:themeColor="text1"/>
                <w:sz w:val="24"/>
                <w14:textFill>
                  <w14:solidFill>
                    <w14:schemeClr w14:val="tx1"/>
                  </w14:solidFill>
                </w14:textFill>
              </w:rPr>
              <w:t>表1 项目专项评价设置表</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1120"/>
              <w:gridCol w:w="4165"/>
              <w:gridCol w:w="1486"/>
              <w:gridCol w:w="104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58" w:hRule="atLeast"/>
                <w:jc w:val="center"/>
              </w:trPr>
              <w:tc>
                <w:tcPr>
                  <w:tcW w:w="716"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专项评价类别</w:t>
                  </w:r>
                </w:p>
              </w:tc>
              <w:tc>
                <w:tcPr>
                  <w:tcW w:w="2662"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涉及项目类别</w:t>
                  </w:r>
                </w:p>
              </w:tc>
              <w:tc>
                <w:tcPr>
                  <w:tcW w:w="95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本项目评价</w:t>
                  </w:r>
                </w:p>
              </w:tc>
              <w:tc>
                <w:tcPr>
                  <w:tcW w:w="67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是否设置专项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16"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大气</w:t>
                  </w:r>
                </w:p>
              </w:tc>
              <w:tc>
                <w:tcPr>
                  <w:tcW w:w="2662" w:type="pct"/>
                  <w:noWrap w:val="0"/>
                  <w:vAlign w:val="center"/>
                </w:tcPr>
                <w:p>
                  <w:pP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排放废气含有毒有害污染物、二噁英、苯并[a]芘、氰化物、氯气且厂界外500米范围内有环境空气保护目标的建设项目</w:t>
                  </w:r>
                </w:p>
              </w:tc>
              <w:tc>
                <w:tcPr>
                  <w:tcW w:w="95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不涉及</w:t>
                  </w:r>
                </w:p>
              </w:tc>
              <w:tc>
                <w:tcPr>
                  <w:tcW w:w="67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16"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地表水</w:t>
                  </w:r>
                </w:p>
              </w:tc>
              <w:tc>
                <w:tcPr>
                  <w:tcW w:w="2662"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新增工业废水直排建设项目(槽罐车外送污水处理厂的除外)；新增废水直排的污水集中处理厂</w:t>
                  </w:r>
                </w:p>
              </w:tc>
              <w:tc>
                <w:tcPr>
                  <w:tcW w:w="95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不涉及</w:t>
                  </w:r>
                </w:p>
              </w:tc>
              <w:tc>
                <w:tcPr>
                  <w:tcW w:w="67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16"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w:t>
                  </w:r>
                </w:p>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风险</w:t>
                  </w:r>
                </w:p>
              </w:tc>
              <w:tc>
                <w:tcPr>
                  <w:tcW w:w="2662"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有毒有害和易燃易爆危险物质存储量超过临界量的建设项目</w:t>
                  </w:r>
                </w:p>
              </w:tc>
              <w:tc>
                <w:tcPr>
                  <w:tcW w:w="95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不涉及</w:t>
                  </w:r>
                </w:p>
              </w:tc>
              <w:tc>
                <w:tcPr>
                  <w:tcW w:w="67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16"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生态</w:t>
                  </w:r>
                </w:p>
              </w:tc>
              <w:tc>
                <w:tcPr>
                  <w:tcW w:w="2662"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取水口下游500米范围内有重要水生生物的自然产卵场、索饵场、越冬场和洄游通道的新增河道取水的污染类建设项目</w:t>
                  </w:r>
                </w:p>
              </w:tc>
              <w:tc>
                <w:tcPr>
                  <w:tcW w:w="95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不涉及</w:t>
                  </w:r>
                </w:p>
              </w:tc>
              <w:tc>
                <w:tcPr>
                  <w:tcW w:w="67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16" w:type="pct"/>
                  <w:noWrap w:val="0"/>
                  <w:vAlign w:val="center"/>
                </w:tcPr>
                <w:p>
                  <w:pPr>
                    <w:autoSpaceDE w:val="0"/>
                    <w:autoSpaceDN w:val="0"/>
                    <w:adjustRightInd w:val="0"/>
                    <w:snapToGrid w:val="0"/>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海洋</w:t>
                  </w:r>
                </w:p>
              </w:tc>
              <w:tc>
                <w:tcPr>
                  <w:tcW w:w="2662"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直接向海排放污染物的海洋工程建设项目</w:t>
                  </w:r>
                </w:p>
              </w:tc>
              <w:tc>
                <w:tcPr>
                  <w:tcW w:w="95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不涉及</w:t>
                  </w:r>
                </w:p>
              </w:tc>
              <w:tc>
                <w:tcPr>
                  <w:tcW w:w="670"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否</w:t>
                  </w:r>
                </w:p>
              </w:tc>
            </w:tr>
          </w:tbl>
          <w:p>
            <w:pPr>
              <w:autoSpaceDE w:val="0"/>
              <w:autoSpaceDN w:val="0"/>
              <w:adjustRightInd w:val="0"/>
              <w:snapToGrid w:val="0"/>
              <w:jc w:val="center"/>
              <w:rPr>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29" w:type="dxa"/>
            <w:noWrap w:val="0"/>
            <w:vAlign w:val="center"/>
          </w:tcPr>
          <w:p>
            <w:pPr>
              <w:autoSpaceDE w:val="0"/>
              <w:autoSpaceDN w:val="0"/>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规划情况</w:t>
            </w:r>
          </w:p>
        </w:tc>
        <w:tc>
          <w:tcPr>
            <w:tcW w:w="8041" w:type="dxa"/>
            <w:gridSpan w:val="4"/>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40" w:lineRule="exact"/>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规划名称：《</w:t>
            </w:r>
            <w:r>
              <w:rPr>
                <w:rFonts w:hint="eastAsia"/>
                <w:color w:val="000000" w:themeColor="text1"/>
                <w:lang w:eastAsia="zh-CN"/>
                <w14:textFill>
                  <w14:solidFill>
                    <w14:schemeClr w14:val="tx1"/>
                  </w14:solidFill>
                </w14:textFill>
              </w:rPr>
              <w:t>闽侯县白沙镇镇区控制性详细规划</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340" w:lineRule="exact"/>
              <w:jc w:val="left"/>
              <w:textAlignment w:val="auto"/>
              <w:rPr>
                <w:rFonts w:hint="eastAsia" w:eastAsia="宋体"/>
                <w:color w:val="000000" w:themeColor="text1"/>
                <w:kern w:val="0"/>
                <w:szCs w:val="21"/>
                <w:lang w:eastAsia="zh-CN"/>
                <w14:textFill>
                  <w14:solidFill>
                    <w14:schemeClr w14:val="tx1"/>
                  </w14:solidFill>
                </w14:textFill>
              </w:rPr>
            </w:pPr>
            <w:r>
              <w:rPr>
                <w:color w:val="000000" w:themeColor="text1"/>
                <w:kern w:val="0"/>
                <w:szCs w:val="21"/>
                <w14:textFill>
                  <w14:solidFill>
                    <w14:schemeClr w14:val="tx1"/>
                  </w14:solidFill>
                </w14:textFill>
              </w:rPr>
              <w:t>审批机关：</w:t>
            </w:r>
            <w:r>
              <w:rPr>
                <w:rFonts w:hint="eastAsia"/>
                <w:color w:val="000000" w:themeColor="text1"/>
                <w:kern w:val="0"/>
                <w:szCs w:val="21"/>
                <w:lang w:eastAsia="zh-CN"/>
                <w14:textFill>
                  <w14:solidFill>
                    <w14:schemeClr w14:val="tx1"/>
                  </w14:solidFill>
                </w14:textFill>
              </w:rPr>
              <w:t>无</w:t>
            </w:r>
          </w:p>
          <w:p>
            <w:pPr>
              <w:autoSpaceDE w:val="0"/>
              <w:autoSpaceDN w:val="0"/>
              <w:adjustRightInd w:val="0"/>
              <w:snapToGrid w:val="0"/>
              <w:spacing w:line="340" w:lineRule="exact"/>
              <w:jc w:val="left"/>
              <w:rPr>
                <w:rFonts w:hint="eastAsia" w:eastAsia="宋体"/>
                <w:color w:val="000000" w:themeColor="text1"/>
                <w:kern w:val="0"/>
                <w:szCs w:val="21"/>
                <w:lang w:eastAsia="zh-CN"/>
                <w14:textFill>
                  <w14:solidFill>
                    <w14:schemeClr w14:val="tx1"/>
                  </w14:solidFill>
                </w14:textFill>
              </w:rPr>
            </w:pPr>
            <w:r>
              <w:rPr>
                <w:color w:val="000000" w:themeColor="text1"/>
                <w:kern w:val="0"/>
                <w:szCs w:val="21"/>
                <w14:textFill>
                  <w14:solidFill>
                    <w14:schemeClr w14:val="tx1"/>
                  </w14:solidFill>
                </w14:textFill>
              </w:rPr>
              <w:t>审批文号：</w:t>
            </w:r>
            <w:r>
              <w:rPr>
                <w:rFonts w:hint="eastAsia"/>
                <w:color w:val="000000" w:themeColor="text1"/>
                <w:kern w:val="0"/>
                <w:szCs w:val="21"/>
                <w:lang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29" w:type="dxa"/>
            <w:noWrap w:val="0"/>
            <w:vAlign w:val="center"/>
          </w:tcPr>
          <w:p>
            <w:pPr>
              <w:autoSpaceDE w:val="0"/>
              <w:autoSpaceDN w:val="0"/>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规划环境影响评价情况</w:t>
            </w:r>
          </w:p>
        </w:tc>
        <w:tc>
          <w:tcPr>
            <w:tcW w:w="8041" w:type="dxa"/>
            <w:gridSpan w:val="4"/>
            <w:noWrap w:val="0"/>
            <w:vAlign w:val="center"/>
          </w:tcPr>
          <w:p>
            <w:pPr>
              <w:autoSpaceDE w:val="0"/>
              <w:autoSpaceDN w:val="0"/>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9" w:type="dxa"/>
            <w:noWrap w:val="0"/>
            <w:vAlign w:val="center"/>
          </w:tcPr>
          <w:p>
            <w:pPr>
              <w:autoSpaceDE w:val="0"/>
              <w:autoSpaceDN w:val="0"/>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规划及规划环境影响评价符合性分析</w:t>
            </w:r>
          </w:p>
        </w:tc>
        <w:tc>
          <w:tcPr>
            <w:tcW w:w="8041" w:type="dxa"/>
            <w:gridSpan w:val="4"/>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b/>
                <w:bCs/>
                <w:color w:val="000000" w:themeColor="text1"/>
                <w:lang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w:t>
            </w:r>
            <w:r>
              <w:rPr>
                <w:rFonts w:hint="eastAsia"/>
                <w:b/>
                <w:bCs/>
                <w:color w:val="000000" w:themeColor="text1"/>
                <w:lang w:eastAsia="zh-CN"/>
                <w14:textFill>
                  <w14:solidFill>
                    <w14:schemeClr w14:val="tx1"/>
                  </w14:solidFill>
                </w14:textFill>
              </w:rPr>
              <w:t>与</w:t>
            </w:r>
            <w:r>
              <w:rPr>
                <w:rFonts w:hint="eastAsia"/>
                <w:b/>
                <w:bCs/>
                <w:color w:val="000000" w:themeColor="text1"/>
                <w14:textFill>
                  <w14:solidFill>
                    <w14:schemeClr w14:val="tx1"/>
                  </w14:solidFill>
                </w14:textFill>
              </w:rPr>
              <w:t>《</w:t>
            </w:r>
            <w:r>
              <w:rPr>
                <w:rFonts w:hint="eastAsia"/>
                <w:b/>
                <w:bCs/>
                <w:color w:val="000000" w:themeColor="text1"/>
                <w:lang w:eastAsia="zh-CN"/>
                <w14:textFill>
                  <w14:solidFill>
                    <w14:schemeClr w14:val="tx1"/>
                  </w14:solidFill>
                </w14:textFill>
              </w:rPr>
              <w:t>闽侯县白沙镇镇区控制性详细规划</w:t>
            </w:r>
            <w:r>
              <w:rPr>
                <w:rFonts w:hint="eastAsia"/>
                <w:b/>
                <w:bCs/>
                <w:color w:val="000000" w:themeColor="text1"/>
                <w14:textFill>
                  <w14:solidFill>
                    <w14:schemeClr w14:val="tx1"/>
                  </w14:solidFill>
                </w14:textFill>
              </w:rPr>
              <w:t>》</w:t>
            </w:r>
            <w:r>
              <w:rPr>
                <w:rFonts w:hint="eastAsia"/>
                <w:b/>
                <w:bCs/>
                <w:color w:val="000000" w:themeColor="text1"/>
                <w:lang w:eastAsia="zh-CN"/>
                <w14:textFill>
                  <w14:solidFill>
                    <w14:schemeClr w14:val="tx1"/>
                  </w14:solidFill>
                </w14:textFill>
              </w:rPr>
              <w:t>符合性分析</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一、规划范围</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本次规划范围为白沙镇集镇区范围，西至规划S308，南以规划长兴路、市政二期路、南山洋工业区为界，东以京台高速公路、可垅路为界，北至新坡村、上寨村、洋中村，规划范围总面积14.55平方公里。</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二、功能定位</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本片区发展定位为福建省历史文化名镇、福州近郊山水人文旅游区、</w:t>
            </w:r>
            <w:r>
              <w:rPr>
                <w:rFonts w:hint="eastAsia"/>
                <w:b/>
                <w:bCs/>
                <w:color w:val="000000" w:themeColor="text1"/>
                <w:szCs w:val="21"/>
                <w:lang w:val="en-US" w:eastAsia="zh-CN"/>
                <w14:textFill>
                  <w14:solidFill>
                    <w14:schemeClr w14:val="tx1"/>
                  </w14:solidFill>
                </w14:textFill>
              </w:rPr>
              <w:t>闽侯北部高新产业智造小镇</w:t>
            </w:r>
            <w:r>
              <w:rPr>
                <w:rFonts w:hint="eastAsia"/>
                <w:color w:val="000000" w:themeColor="text1"/>
                <w:szCs w:val="21"/>
                <w:lang w:val="en-US" w:eastAsia="zh-CN"/>
                <w14:textFill>
                  <w14:solidFill>
                    <w14:schemeClr w14:val="tx1"/>
                  </w14:solidFill>
                </w14:textFill>
              </w:rPr>
              <w:t>、依山傍水的宜居特色小镇。本片区是全镇的政治、经济、文化中心，承担全镇综合服务职能。</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三、规模与开发容量</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规划城市建设用地总面积613.41公顷，可容纳居住人口规模约6.33万人。</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color w:val="000000" w:themeColor="text1"/>
                <w:szCs w:val="21"/>
                <w14:textFill>
                  <w14:solidFill>
                    <w14:schemeClr w14:val="tx1"/>
                  </w14:solidFill>
                </w14:textFill>
              </w:rPr>
            </w:pPr>
            <w:r>
              <w:rPr>
                <w:color w:val="000000" w:themeColor="text1"/>
                <w:szCs w:val="21"/>
                <w:lang w:val="en-US" w:eastAsia="zh-CN"/>
                <w14:textFill>
                  <w14:solidFill>
                    <w14:schemeClr w14:val="tx1"/>
                  </w14:solidFill>
                </w14:textFill>
              </w:rPr>
              <w:t>四、用地布局</w:t>
            </w:r>
          </w:p>
          <w:p>
            <w:pPr>
              <w:keepNext w:val="0"/>
              <w:keepLines w:val="0"/>
              <w:pageBreakBefore w:val="0"/>
              <w:widowControl w:val="0"/>
              <w:kinsoku/>
              <w:wordWrap/>
              <w:overflowPunct/>
              <w:topLinePunct w:val="0"/>
              <w:bidi w:val="0"/>
              <w:adjustRightInd w:val="0"/>
              <w:snapToGrid w:val="0"/>
              <w:spacing w:line="360" w:lineRule="auto"/>
              <w:ind w:firstLine="422" w:firstLineChars="200"/>
              <w:textAlignment w:val="auto"/>
              <w:rPr>
                <w:rFonts w:hint="default" w:ascii="none" w:hAnsi="none" w:eastAsia="none" w:cs="none"/>
                <w:i w:val="0"/>
                <w:iCs w:val="0"/>
                <w:caps w:val="0"/>
                <w:color w:val="000000" w:themeColor="text1"/>
                <w:spacing w:val="0"/>
                <w:sz w:val="24"/>
                <w:szCs w:val="24"/>
                <w14:textFill>
                  <w14:solidFill>
                    <w14:schemeClr w14:val="tx1"/>
                  </w14:solidFill>
                </w14:textFill>
              </w:rPr>
            </w:pPr>
            <w:r>
              <w:rPr>
                <w:b/>
                <w:bCs/>
                <w:color w:val="000000" w:themeColor="text1"/>
                <w:szCs w:val="21"/>
                <w:lang w:val="en-US" w:eastAsia="zh-CN"/>
                <w14:textFill>
                  <w14:solidFill>
                    <w14:schemeClr w14:val="tx1"/>
                  </w14:solidFill>
                </w14:textFill>
              </w:rPr>
              <w:t>工业用地集中布置于南山洋工业区</w:t>
            </w:r>
            <w:r>
              <w:rPr>
                <w:color w:val="000000" w:themeColor="text1"/>
                <w:szCs w:val="21"/>
                <w:lang w:val="en-US" w:eastAsia="zh-CN"/>
                <w14:textFill>
                  <w14:solidFill>
                    <w14:schemeClr w14:val="tx1"/>
                  </w14:solidFill>
                </w14:textFill>
              </w:rPr>
              <w:t>，</w:t>
            </w:r>
            <w:r>
              <w:rPr>
                <w:b/>
                <w:bCs/>
                <w:color w:val="000000" w:themeColor="text1"/>
                <w:szCs w:val="21"/>
                <w:lang w:val="en-US" w:eastAsia="zh-CN"/>
                <w14:textFill>
                  <w14:solidFill>
                    <w14:schemeClr w14:val="tx1"/>
                  </w14:solidFill>
                </w14:textFill>
              </w:rPr>
              <w:t>新城大道以东、京台高速以西、闽兴大道两侧，以二类工业用地为主，并在山边环境较好、靠近生活功能区的区域布置一类工业用地。</w:t>
            </w:r>
            <w:r>
              <w:rPr>
                <w:color w:val="000000" w:themeColor="text1"/>
                <w:szCs w:val="21"/>
                <w:lang w:val="en-US" w:eastAsia="zh-CN"/>
                <w14:textFill>
                  <w14:solidFill>
                    <w14:schemeClr w14:val="tx1"/>
                  </w14:solidFill>
                </w14:textFill>
              </w:rPr>
              <w:t>居住用地主要布局于新城大道以西、合福高铁南北两侧，沿环镇路由老镇区向北扩展，在上寨溪两侧布置。合福高铁以南的老镇区以保留用地为主，适度进行旧城更新，于第二中心小学北侧、沿上寨溪两岸集中布局商业、行政办公、文化、体育等公共服务用地，形成整个镇区的公共服务核心。合福高铁以北围绕海丝时尚居艺特色小镇形成白沙镇新区，打造以居住、商业商务为主的综合生活片区。北部依托优美的自然山水环境以及新坡、上寨的特色文化资源，引入职业学校、文化旅游、度假康养、生态居住等特色功能，打造北部文创旅游度假区。在每个组团中心布置绿地、商业服务设施等公共空间，打造组团服务中心。</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both"/>
              <w:textAlignment w:val="auto"/>
              <w:rPr>
                <w:rFonts w:hint="eastAsia" w:eastAsia="宋体"/>
                <w:b w:val="0"/>
                <w:bCs w:val="0"/>
                <w:color w:val="000000" w:themeColor="text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项目选址于福州市闽侯县白沙镇白沙村埕元816号1号楼4层，位于南山洋工业区，</w:t>
            </w:r>
            <w:r>
              <w:rPr>
                <w:color w:val="000000" w:themeColor="text1"/>
                <w:szCs w:val="21"/>
                <w14:textFill>
                  <w14:solidFill>
                    <w14:schemeClr w14:val="tx1"/>
                  </w14:solidFill>
                </w14:textFill>
              </w:rPr>
              <w:t>项目所在地土地用途规划为</w:t>
            </w:r>
            <w:r>
              <w:rPr>
                <w:rFonts w:hint="eastAsia"/>
                <w:color w:val="000000" w:themeColor="text1"/>
                <w:lang w:eastAsia="zh-CN"/>
                <w14:textFill>
                  <w14:solidFill>
                    <w14:schemeClr w14:val="tx1"/>
                  </w14:solidFill>
                </w14:textFill>
              </w:rPr>
              <w:t>二类</w:t>
            </w:r>
            <w:r>
              <w:rPr>
                <w:color w:val="000000" w:themeColor="text1"/>
                <w14:textFill>
                  <w14:solidFill>
                    <w14:schemeClr w14:val="tx1"/>
                  </w14:solidFill>
                </w14:textFill>
              </w:rPr>
              <w:t>工业用地</w:t>
            </w:r>
            <w:r>
              <w:rPr>
                <w:rFonts w:hint="eastAsia"/>
                <w:color w:val="000000" w:themeColor="text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项目主要从事封边条的生产，封边条为周边家具生产企业的配套产业，属于工业企业。</w:t>
            </w:r>
            <w:r>
              <w:rPr>
                <w:rFonts w:hint="eastAsia"/>
                <w:b w:val="0"/>
                <w:bCs w:val="0"/>
                <w:color w:val="000000" w:themeColor="text1"/>
                <w:szCs w:val="21"/>
                <w:lang w:val="en-US" w:eastAsia="zh-CN"/>
                <w14:textFill>
                  <w14:solidFill>
                    <w14:schemeClr w14:val="tx1"/>
                  </w14:solidFill>
                </w14:textFill>
              </w:rPr>
              <w:t>因此项目建设符合</w:t>
            </w:r>
            <w:r>
              <w:rPr>
                <w:rFonts w:hint="eastAsia"/>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闽侯县白沙镇镇区控制性详细规划</w:t>
            </w:r>
            <w:r>
              <w:rPr>
                <w:rFonts w:hint="eastAsia"/>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中产业结构准入要求。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29" w:type="dxa"/>
            <w:noWrap w:val="0"/>
            <w:vAlign w:val="center"/>
          </w:tcPr>
          <w:p>
            <w:pPr>
              <w:autoSpaceDE w:val="0"/>
              <w:autoSpaceDN w:val="0"/>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其他符合性分析</w:t>
            </w:r>
          </w:p>
        </w:tc>
        <w:tc>
          <w:tcPr>
            <w:tcW w:w="8041" w:type="dxa"/>
            <w:gridSpan w:val="4"/>
            <w:noWrap w:val="0"/>
            <w:vAlign w:val="center"/>
          </w:tcPr>
          <w:p>
            <w:pPr>
              <w:pStyle w:val="95"/>
              <w:tabs>
                <w:tab w:val="left" w:pos="4347"/>
              </w:tabs>
              <w:snapToGrid w:val="0"/>
              <w:spacing w:line="360" w:lineRule="auto"/>
              <w:jc w:val="both"/>
              <w:outlineLvl w:val="2"/>
              <w:rPr>
                <w:rFonts w:ascii="Times New Roman"/>
                <w:b/>
                <w:color w:val="000000" w:themeColor="text1"/>
                <w:sz w:val="21"/>
                <w:szCs w:val="21"/>
                <w14:textFill>
                  <w14:solidFill>
                    <w14:schemeClr w14:val="tx1"/>
                  </w14:solidFill>
                </w14:textFill>
              </w:rPr>
            </w:pPr>
            <w:r>
              <w:rPr>
                <w:rFonts w:ascii="Times New Roman"/>
                <w:b/>
                <w:color w:val="000000" w:themeColor="text1"/>
                <w:sz w:val="21"/>
                <w:szCs w:val="21"/>
                <w14:textFill>
                  <w14:solidFill>
                    <w14:schemeClr w14:val="tx1"/>
                  </w14:solidFill>
                </w14:textFill>
              </w:rPr>
              <w:t>1、产业政策适宜性分析</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项目主要</w:t>
            </w:r>
            <w:r>
              <w:rPr>
                <w:rFonts w:hint="eastAsia"/>
                <w:color w:val="000000" w:themeColor="text1"/>
                <w:szCs w:val="21"/>
                <w14:textFill>
                  <w14:solidFill>
                    <w14:schemeClr w14:val="tx1"/>
                  </w14:solidFill>
                </w14:textFill>
              </w:rPr>
              <w:t>从事</w:t>
            </w:r>
            <w:r>
              <w:rPr>
                <w:rFonts w:hint="eastAsia"/>
                <w:color w:val="000000" w:themeColor="text1"/>
                <w:szCs w:val="21"/>
                <w:lang w:eastAsia="zh-CN"/>
                <w14:textFill>
                  <w14:solidFill>
                    <w14:schemeClr w14:val="tx1"/>
                  </w14:solidFill>
                </w14:textFill>
              </w:rPr>
              <w:t>封边条</w:t>
            </w:r>
            <w:r>
              <w:rPr>
                <w:rFonts w:hint="eastAsia"/>
                <w:color w:val="000000" w:themeColor="text1"/>
                <w:szCs w:val="21"/>
                <w14:textFill>
                  <w14:solidFill>
                    <w14:schemeClr w14:val="tx1"/>
                  </w14:solidFill>
                </w14:textFill>
              </w:rPr>
              <w:t>的生产</w:t>
            </w:r>
            <w:r>
              <w:rPr>
                <w:color w:val="000000" w:themeColor="text1"/>
                <w:szCs w:val="21"/>
                <w14:textFill>
                  <w14:solidFill>
                    <w14:schemeClr w14:val="tx1"/>
                  </w14:solidFill>
                </w14:textFill>
              </w:rPr>
              <w:t>，不属于《产业结构调整指导目录(2019年本)》</w:t>
            </w:r>
            <w:r>
              <w:rPr>
                <w:rFonts w:hint="eastAsia"/>
                <w:color w:val="000000" w:themeColor="text1"/>
                <w:szCs w:val="21"/>
                <w14:textFill>
                  <w14:solidFill>
                    <w14:schemeClr w14:val="tx1"/>
                  </w14:solidFill>
                </w14:textFill>
              </w:rPr>
              <w:t>及2021年修订本</w:t>
            </w:r>
            <w:r>
              <w:rPr>
                <w:color w:val="000000" w:themeColor="text1"/>
                <w:szCs w:val="21"/>
                <w14:textFill>
                  <w14:solidFill>
                    <w14:schemeClr w14:val="tx1"/>
                  </w14:solidFill>
                </w14:textFill>
              </w:rPr>
              <w:t>中限制和淘汰类的项目，且该项目于</w:t>
            </w:r>
            <w:r>
              <w:rPr>
                <w:rFonts w:hint="eastAsia"/>
                <w:color w:val="000000" w:themeColor="text1"/>
                <w:szCs w:val="21"/>
                <w:lang w:eastAsia="zh-CN"/>
                <w14:textFill>
                  <w14:solidFill>
                    <w14:schemeClr w14:val="tx1"/>
                  </w14:solidFill>
                </w14:textFill>
              </w:rPr>
              <w:t>2023年</w:t>
            </w:r>
            <w:r>
              <w:rPr>
                <w:rFonts w:hint="eastAsia"/>
                <w:color w:val="000000" w:themeColor="text1"/>
                <w:szCs w:val="21"/>
                <w:lang w:val="en-US" w:eastAsia="zh-CN"/>
                <w14:textFill>
                  <w14:solidFill>
                    <w14:schemeClr w14:val="tx1"/>
                  </w14:solidFill>
                </w14:textFill>
              </w:rPr>
              <w:t>12</w:t>
            </w:r>
            <w:r>
              <w:rPr>
                <w:rFonts w:hint="eastAsia"/>
                <w:color w:val="000000" w:themeColor="text1"/>
                <w:szCs w:val="21"/>
                <w:lang w:eastAsia="zh-CN"/>
                <w14:textFill>
                  <w14:solidFill>
                    <w14:schemeClr w14:val="tx1"/>
                  </w14:solidFill>
                </w14:textFill>
              </w:rPr>
              <w:t>月</w:t>
            </w:r>
            <w:r>
              <w:rPr>
                <w:rFonts w:hint="eastAsia"/>
                <w:color w:val="000000" w:themeColor="text1"/>
                <w:szCs w:val="21"/>
                <w:lang w:val="en-US" w:eastAsia="zh-CN"/>
                <w14:textFill>
                  <w14:solidFill>
                    <w14:schemeClr w14:val="tx1"/>
                  </w14:solidFill>
                </w14:textFill>
              </w:rPr>
              <w:t>15</w:t>
            </w:r>
            <w:r>
              <w:rPr>
                <w:rFonts w:hint="eastAsia"/>
                <w:color w:val="000000" w:themeColor="text1"/>
                <w:szCs w:val="21"/>
                <w:lang w:eastAsia="zh-CN"/>
                <w14:textFill>
                  <w14:solidFill>
                    <w14:schemeClr w14:val="tx1"/>
                  </w14:solidFill>
                </w14:textFill>
              </w:rPr>
              <w:t>日</w:t>
            </w:r>
            <w:r>
              <w:rPr>
                <w:color w:val="000000" w:themeColor="text1"/>
                <w:szCs w:val="21"/>
                <w14:textFill>
                  <w14:solidFill>
                    <w14:schemeClr w14:val="tx1"/>
                  </w14:solidFill>
                </w14:textFill>
              </w:rPr>
              <w:t>通过了</w:t>
            </w:r>
            <w:r>
              <w:rPr>
                <w:rFonts w:hint="eastAsia"/>
                <w:color w:val="000000" w:themeColor="text1"/>
                <w:szCs w:val="21"/>
                <w14:textFill>
                  <w14:solidFill>
                    <w14:schemeClr w14:val="tx1"/>
                  </w14:solidFill>
                </w14:textFill>
              </w:rPr>
              <w:t>闽侯县发展和改革局</w:t>
            </w:r>
            <w:r>
              <w:rPr>
                <w:color w:val="000000" w:themeColor="text1"/>
                <w:szCs w:val="21"/>
                <w14:textFill>
                  <w14:solidFill>
                    <w14:schemeClr w14:val="tx1"/>
                  </w14:solidFill>
                </w14:textFill>
              </w:rPr>
              <w:t>的备案(</w:t>
            </w:r>
            <w:r>
              <w:rPr>
                <w:rFonts w:hint="eastAsia"/>
                <w:color w:val="000000" w:themeColor="text1"/>
                <w:szCs w:val="21"/>
                <w:lang w:eastAsia="zh-CN"/>
                <w14:textFill>
                  <w14:solidFill>
                    <w14:schemeClr w14:val="tx1"/>
                  </w14:solidFill>
                </w14:textFill>
              </w:rPr>
              <w:t>闽发改备[2023]A080270号</w:t>
            </w:r>
            <w:r>
              <w:rPr>
                <w:color w:val="000000" w:themeColor="text1"/>
                <w:szCs w:val="21"/>
                <w14:textFill>
                  <w14:solidFill>
                    <w14:schemeClr w14:val="tx1"/>
                  </w14:solidFill>
                </w14:textFill>
              </w:rPr>
              <w:t>，详见附件二)，因此项目的建设内容符合当前国家和地方的产业政策。</w:t>
            </w:r>
          </w:p>
          <w:p>
            <w:pPr>
              <w:pStyle w:val="95"/>
              <w:tabs>
                <w:tab w:val="left" w:pos="4347"/>
              </w:tabs>
              <w:snapToGrid w:val="0"/>
              <w:spacing w:line="360" w:lineRule="auto"/>
              <w:jc w:val="both"/>
              <w:outlineLvl w:val="2"/>
              <w:rPr>
                <w:rFonts w:ascii="Times New Roman"/>
                <w:b/>
                <w:color w:val="000000" w:themeColor="text1"/>
                <w:sz w:val="21"/>
                <w:szCs w:val="21"/>
                <w14:textFill>
                  <w14:solidFill>
                    <w14:schemeClr w14:val="tx1"/>
                  </w14:solidFill>
                </w14:textFill>
              </w:rPr>
            </w:pPr>
            <w:r>
              <w:rPr>
                <w:rFonts w:hint="eastAsia" w:ascii="Times New Roman"/>
                <w:b/>
                <w:color w:val="000000" w:themeColor="text1"/>
                <w:sz w:val="21"/>
                <w:szCs w:val="21"/>
                <w14:textFill>
                  <w14:solidFill>
                    <w14:schemeClr w14:val="tx1"/>
                  </w14:solidFill>
                </w14:textFill>
              </w:rPr>
              <w:t>2、土地利用规划符合性分析</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根据</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闽侯县白沙镇镇区控制性详细规划</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土地利用规划图，</w:t>
            </w:r>
            <w:r>
              <w:rPr>
                <w:rFonts w:hint="eastAsia"/>
                <w:color w:val="000000" w:themeColor="text1"/>
                <w:szCs w:val="21"/>
                <w14:textFill>
                  <w14:solidFill>
                    <w14:schemeClr w14:val="tx1"/>
                  </w14:solidFill>
                </w14:textFill>
              </w:rPr>
              <w:t>详见附图1</w:t>
            </w:r>
            <w:r>
              <w:rPr>
                <w:rFonts w:hint="eastAsia"/>
                <w:color w:val="000000" w:themeColor="text1"/>
                <w:szCs w:val="21"/>
                <w:lang w:val="en-US" w:eastAsia="zh-CN"/>
                <w14:textFill>
                  <w14:solidFill>
                    <w14:schemeClr w14:val="tx1"/>
                  </w14:solidFill>
                </w14:textFill>
              </w:rPr>
              <w:t>1</w:t>
            </w:r>
            <w:r>
              <w:rPr>
                <w:color w:val="000000" w:themeColor="text1"/>
                <w:szCs w:val="21"/>
                <w14:textFill>
                  <w14:solidFill>
                    <w14:schemeClr w14:val="tx1"/>
                  </w14:solidFill>
                </w14:textFill>
              </w:rPr>
              <w:t>，项目所在地土地用途规划为</w:t>
            </w:r>
            <w:r>
              <w:rPr>
                <w:rFonts w:hint="eastAsia"/>
                <w:color w:val="000000" w:themeColor="text1"/>
                <w:lang w:eastAsia="zh-CN"/>
                <w14:textFill>
                  <w14:solidFill>
                    <w14:schemeClr w14:val="tx1"/>
                  </w14:solidFill>
                </w14:textFill>
              </w:rPr>
              <w:t>二类</w:t>
            </w:r>
            <w:r>
              <w:rPr>
                <w:color w:val="000000" w:themeColor="text1"/>
                <w14:textFill>
                  <w14:solidFill>
                    <w14:schemeClr w14:val="tx1"/>
                  </w14:solidFill>
                </w14:textFill>
              </w:rPr>
              <w:t>工业用地</w:t>
            </w:r>
            <w:r>
              <w:rPr>
                <w:color w:val="000000" w:themeColor="text1"/>
                <w:szCs w:val="21"/>
                <w14:textFill>
                  <w14:solidFill>
                    <w14:schemeClr w14:val="tx1"/>
                  </w14:solidFill>
                </w14:textFill>
              </w:rPr>
              <w:t>；根据建设单位提供的</w:t>
            </w:r>
            <w:r>
              <w:rPr>
                <w:rFonts w:hint="eastAsia"/>
                <w:color w:val="000000" w:themeColor="text1"/>
                <w:szCs w:val="21"/>
                <w14:textFill>
                  <w14:solidFill>
                    <w14:schemeClr w14:val="tx1"/>
                  </w14:solidFill>
                </w14:textFill>
              </w:rPr>
              <w:t>土地证</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闽202</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闽侯县不动产权第</w:t>
            </w:r>
            <w:r>
              <w:rPr>
                <w:rFonts w:hint="eastAsia"/>
                <w:color w:val="000000" w:themeColor="text1"/>
                <w:szCs w:val="21"/>
                <w:lang w:val="en-US" w:eastAsia="zh-CN"/>
                <w14:textFill>
                  <w14:solidFill>
                    <w14:schemeClr w14:val="tx1"/>
                  </w14:solidFill>
                </w14:textFill>
              </w:rPr>
              <w:t>0014667</w:t>
            </w:r>
            <w:r>
              <w:rPr>
                <w:rFonts w:hint="eastAsia"/>
                <w:color w:val="000000" w:themeColor="text1"/>
                <w:szCs w:val="21"/>
                <w14:textFill>
                  <w14:solidFill>
                    <w14:schemeClr w14:val="tx1"/>
                  </w14:solidFill>
                </w14:textFill>
              </w:rPr>
              <w:t>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，规划用途</w:t>
            </w:r>
            <w:r>
              <w:rPr>
                <w:color w:val="000000" w:themeColor="text1"/>
                <w:szCs w:val="21"/>
                <w14:textFill>
                  <w14:solidFill>
                    <w14:schemeClr w14:val="tx1"/>
                  </w14:solidFill>
                </w14:textFill>
              </w:rPr>
              <w:t>为</w:t>
            </w:r>
            <w:r>
              <w:rPr>
                <w:rFonts w:hint="eastAsia"/>
                <w:color w:val="000000" w:themeColor="text1"/>
                <w:szCs w:val="21"/>
                <w14:textFill>
                  <w14:solidFill>
                    <w14:schemeClr w14:val="tx1"/>
                  </w14:solidFill>
                </w14:textFill>
              </w:rPr>
              <w:t>工业仓储用地-工业用地</w:t>
            </w:r>
            <w:r>
              <w:rPr>
                <w:color w:val="000000" w:themeColor="text1"/>
                <w:szCs w:val="21"/>
                <w14:textFill>
                  <w14:solidFill>
                    <w14:schemeClr w14:val="tx1"/>
                  </w14:solidFill>
                </w14:textFill>
              </w:rPr>
              <w:t>，项目主要</w:t>
            </w:r>
            <w:r>
              <w:rPr>
                <w:rFonts w:hint="eastAsia"/>
                <w:color w:val="000000" w:themeColor="text1"/>
                <w:szCs w:val="21"/>
                <w14:textFill>
                  <w14:solidFill>
                    <w14:schemeClr w14:val="tx1"/>
                  </w14:solidFill>
                </w14:textFill>
              </w:rPr>
              <w:t>从事</w:t>
            </w:r>
            <w:r>
              <w:rPr>
                <w:rFonts w:hint="eastAsia"/>
                <w:color w:val="000000" w:themeColor="text1"/>
                <w:szCs w:val="21"/>
                <w:lang w:eastAsia="zh-CN"/>
                <w14:textFill>
                  <w14:solidFill>
                    <w14:schemeClr w14:val="tx1"/>
                  </w14:solidFill>
                </w14:textFill>
              </w:rPr>
              <w:t>封边条</w:t>
            </w:r>
            <w:r>
              <w:rPr>
                <w:rFonts w:hint="eastAsia"/>
                <w:color w:val="000000" w:themeColor="text1"/>
                <w:szCs w:val="21"/>
                <w14:textFill>
                  <w14:solidFill>
                    <w14:schemeClr w14:val="tx1"/>
                  </w14:solidFill>
                </w14:textFill>
              </w:rPr>
              <w:t>的生产</w:t>
            </w:r>
            <w:r>
              <w:rPr>
                <w:color w:val="000000" w:themeColor="text1"/>
                <w:szCs w:val="21"/>
                <w14:textFill>
                  <w14:solidFill>
                    <w14:schemeClr w14:val="tx1"/>
                  </w14:solidFill>
                </w14:textFill>
              </w:rPr>
              <w:t>，属于工业企业，因此，项目选址符合</w:t>
            </w:r>
            <w:r>
              <w:rPr>
                <w:rFonts w:hint="eastAsia"/>
                <w:color w:val="000000" w:themeColor="text1"/>
                <w14:textFill>
                  <w14:solidFill>
                    <w14:schemeClr w14:val="tx1"/>
                  </w14:solidFill>
                </w14:textFill>
              </w:rPr>
              <w:t>闽侯经济技术开发区</w:t>
            </w:r>
            <w:r>
              <w:rPr>
                <w:color w:val="000000" w:themeColor="text1"/>
                <w:szCs w:val="21"/>
                <w14:textFill>
                  <w14:solidFill>
                    <w14:schemeClr w14:val="tx1"/>
                  </w14:solidFill>
                </w14:textFill>
              </w:rPr>
              <w:t>土地利用规划要求。</w:t>
            </w:r>
          </w:p>
          <w:p>
            <w:pPr>
              <w:pStyle w:val="95"/>
              <w:tabs>
                <w:tab w:val="left" w:pos="4347"/>
              </w:tabs>
              <w:snapToGrid w:val="0"/>
              <w:spacing w:line="360" w:lineRule="auto"/>
              <w:jc w:val="both"/>
              <w:outlineLvl w:val="2"/>
              <w:rPr>
                <w:rFonts w:ascii="Times New Roman"/>
                <w:b/>
                <w:color w:val="000000" w:themeColor="text1"/>
                <w:sz w:val="21"/>
                <w:szCs w:val="21"/>
                <w14:textFill>
                  <w14:solidFill>
                    <w14:schemeClr w14:val="tx1"/>
                  </w14:solidFill>
                </w14:textFill>
              </w:rPr>
            </w:pPr>
            <w:r>
              <w:rPr>
                <w:rFonts w:hint="eastAsia" w:ascii="Times New Roman"/>
                <w:b/>
                <w:color w:val="000000" w:themeColor="text1"/>
                <w:sz w:val="21"/>
                <w:szCs w:val="21"/>
                <w14:textFill>
                  <w14:solidFill>
                    <w14:schemeClr w14:val="tx1"/>
                  </w14:solidFill>
                </w14:textFill>
              </w:rPr>
              <w:t>3</w:t>
            </w:r>
            <w:r>
              <w:rPr>
                <w:rFonts w:ascii="Times New Roman"/>
                <w:b/>
                <w:color w:val="000000" w:themeColor="text1"/>
                <w:sz w:val="21"/>
                <w:szCs w:val="21"/>
                <w14:textFill>
                  <w14:solidFill>
                    <w14:schemeClr w14:val="tx1"/>
                  </w14:solidFill>
                </w14:textFill>
              </w:rPr>
              <w:t>、环境功能区划符合性分析</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项目运营期环境空气污染排放源强很低，对周围环境空气不会产生显著影响，符合《环境空气质量标准》(GB3095-2012)及其修改单中二级标准；</w:t>
            </w:r>
            <w:r>
              <w:rPr>
                <w:rFonts w:hint="eastAsia"/>
                <w:color w:val="000000" w:themeColor="text1"/>
                <w:szCs w:val="21"/>
                <w14:textFill>
                  <w14:solidFill>
                    <w14:schemeClr w14:val="tx1"/>
                  </w14:solidFill>
                </w14:textFill>
              </w:rPr>
              <w:t>职工生活污水经</w:t>
            </w:r>
            <w:r>
              <w:rPr>
                <w:color w:val="000000" w:themeColor="text1"/>
                <w:szCs w:val="21"/>
                <w14:textFill>
                  <w14:solidFill>
                    <w14:schemeClr w14:val="tx1"/>
                  </w14:solidFill>
                </w14:textFill>
              </w:rPr>
              <w:t>处理达标后</w:t>
            </w:r>
            <w:r>
              <w:rPr>
                <w:rFonts w:hint="eastAsia"/>
                <w:color w:val="000000" w:themeColor="text1"/>
                <w:szCs w:val="21"/>
                <w14:textFill>
                  <w14:solidFill>
                    <w14:schemeClr w14:val="tx1"/>
                  </w14:solidFill>
                </w14:textFill>
              </w:rPr>
              <w:t>排入</w:t>
            </w:r>
            <w:r>
              <w:rPr>
                <w:color w:val="000000" w:themeColor="text1"/>
                <w:szCs w:val="21"/>
                <w14:textFill>
                  <w14:solidFill>
                    <w14:schemeClr w14:val="tx1"/>
                  </w14:solidFill>
                </w14:textFill>
              </w:rPr>
              <w:t>市政污水管网，送往</w:t>
            </w:r>
            <w:r>
              <w:rPr>
                <w:rFonts w:hint="eastAsia"/>
                <w:color w:val="000000" w:themeColor="text1"/>
                <w:szCs w:val="21"/>
                <w:lang w:eastAsia="zh-CN"/>
                <w14:textFill>
                  <w14:solidFill>
                    <w14:schemeClr w14:val="tx1"/>
                  </w14:solidFill>
                </w14:textFill>
              </w:rPr>
              <w:t>闽侯县白沙污水处理站</w:t>
            </w:r>
            <w:r>
              <w:rPr>
                <w:color w:val="000000" w:themeColor="text1"/>
                <w:szCs w:val="21"/>
                <w14:textFill>
                  <w14:solidFill>
                    <w14:schemeClr w14:val="tx1"/>
                  </w14:solidFill>
                </w14:textFill>
              </w:rPr>
              <w:t>集中处理，几乎不会对周边水体环境造成影响，符合《地表水环境质量标准》(GB3838-2002)中Ⅴ类水质标准；项目在采取一定的噪声污染防治措施后，项目产生的噪声不会对周围环境产生显著影响，项目所在区域的环境噪声符合《声环境质量标准》(GB3096-2008)的</w:t>
            </w:r>
            <w:r>
              <w:rPr>
                <w:rFonts w:hint="eastAsia"/>
                <w:color w:val="000000" w:themeColor="text1"/>
                <w:szCs w:val="21"/>
                <w:lang w:val="en-US" w:eastAsia="zh-CN"/>
                <w14:textFill>
                  <w14:solidFill>
                    <w14:schemeClr w14:val="tx1"/>
                  </w14:solidFill>
                </w14:textFill>
              </w:rPr>
              <w:t>2</w:t>
            </w:r>
            <w:r>
              <w:rPr>
                <w:color w:val="000000" w:themeColor="text1"/>
                <w:szCs w:val="21"/>
                <w14:textFill>
                  <w14:solidFill>
                    <w14:schemeClr w14:val="tx1"/>
                  </w14:solidFill>
                </w14:textFill>
              </w:rPr>
              <w:t>类区标准，因此，项目建设符合环境功能规划。</w:t>
            </w:r>
          </w:p>
          <w:p>
            <w:pPr>
              <w:pStyle w:val="95"/>
              <w:tabs>
                <w:tab w:val="left" w:pos="4347"/>
              </w:tabs>
              <w:snapToGrid w:val="0"/>
              <w:spacing w:line="360" w:lineRule="auto"/>
              <w:jc w:val="both"/>
              <w:outlineLvl w:val="2"/>
              <w:rPr>
                <w:rFonts w:ascii="Times New Roman"/>
                <w:b/>
                <w:color w:val="000000" w:themeColor="text1"/>
                <w:sz w:val="21"/>
                <w:szCs w:val="21"/>
                <w14:textFill>
                  <w14:solidFill>
                    <w14:schemeClr w14:val="tx1"/>
                  </w14:solidFill>
                </w14:textFill>
              </w:rPr>
            </w:pPr>
            <w:r>
              <w:rPr>
                <w:rFonts w:hint="eastAsia" w:ascii="Times New Roman"/>
                <w:b/>
                <w:color w:val="000000" w:themeColor="text1"/>
                <w:sz w:val="21"/>
                <w:szCs w:val="21"/>
                <w14:textFill>
                  <w14:solidFill>
                    <w14:schemeClr w14:val="tx1"/>
                  </w14:solidFill>
                </w14:textFill>
              </w:rPr>
              <w:t>4</w:t>
            </w:r>
            <w:r>
              <w:rPr>
                <w:rFonts w:ascii="Times New Roman"/>
                <w:b/>
                <w:color w:val="000000" w:themeColor="text1"/>
                <w:sz w:val="21"/>
                <w:szCs w:val="21"/>
                <w14:textFill>
                  <w14:solidFill>
                    <w14:schemeClr w14:val="tx1"/>
                  </w14:solidFill>
                </w14:textFill>
              </w:rPr>
              <w:t>、与周边相容性分析</w:t>
            </w:r>
          </w:p>
          <w:p>
            <w:pPr>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项目位于</w:t>
            </w:r>
            <w:r>
              <w:rPr>
                <w:rFonts w:hint="eastAsia"/>
                <w:color w:val="000000" w:themeColor="text1"/>
                <w:szCs w:val="21"/>
                <w:lang w:val="en-US" w:eastAsia="zh-CN"/>
                <w14:textFill>
                  <w14:solidFill>
                    <w14:schemeClr w14:val="tx1"/>
                  </w14:solidFill>
                </w14:textFill>
              </w:rPr>
              <w:t>福建省福州市闽侯县白沙镇白沙村埕元816号，属于闽侯经济技术开发区白沙园</w:t>
            </w:r>
            <w:r>
              <w:rPr>
                <w:rFonts w:hint="eastAsia"/>
                <w:color w:val="000000" w:themeColor="text1"/>
                <w:szCs w:val="21"/>
                <w14:textFill>
                  <w14:solidFill>
                    <w14:schemeClr w14:val="tx1"/>
                  </w14:solidFill>
                </w14:textFill>
              </w:rPr>
              <w:t>，厂址不位于自然保护区、风景名胜区、饮用水水源保护区和其他需要特别保护等法律法规禁止开发建设的区域，用地为工业用地，与区域内土地利用规划不冲突。</w:t>
            </w:r>
            <w:r>
              <w:rPr>
                <w:color w:val="000000" w:themeColor="text1"/>
                <w:szCs w:val="21"/>
                <w14:textFill>
                  <w14:solidFill>
                    <w14:schemeClr w14:val="tx1"/>
                  </w14:solidFill>
                </w14:textFill>
              </w:rPr>
              <w:t>根据现场勘查，周边</w:t>
            </w:r>
            <w:r>
              <w:rPr>
                <w:rFonts w:hint="eastAsia"/>
                <w:color w:val="000000" w:themeColor="text1"/>
                <w:szCs w:val="21"/>
                <w14:textFill>
                  <w14:solidFill>
                    <w14:schemeClr w14:val="tx1"/>
                  </w14:solidFill>
                </w14:textFill>
              </w:rPr>
              <w:t>主要以</w:t>
            </w:r>
            <w:r>
              <w:rPr>
                <w:color w:val="000000" w:themeColor="text1"/>
                <w:szCs w:val="21"/>
                <w14:textFill>
                  <w14:solidFill>
                    <w14:schemeClr w14:val="tx1"/>
                  </w14:solidFill>
                </w14:textFill>
              </w:rPr>
              <w:t>工业企业</w:t>
            </w:r>
            <w:r>
              <w:rPr>
                <w:rFonts w:hint="eastAsia"/>
                <w:color w:val="000000" w:themeColor="text1"/>
                <w:szCs w:val="21"/>
                <w14:textFill>
                  <w14:solidFill>
                    <w14:schemeClr w14:val="tx1"/>
                  </w14:solidFill>
                </w14:textFill>
              </w:rPr>
              <w:t>等为主，项目</w:t>
            </w:r>
            <w:r>
              <w:rPr>
                <w:rFonts w:hint="eastAsia"/>
                <w:color w:val="000000" w:themeColor="text1"/>
                <w:szCs w:val="21"/>
                <w:lang w:eastAsia="zh-CN"/>
                <w14:textFill>
                  <w14:solidFill>
                    <w14:schemeClr w14:val="tx1"/>
                  </w14:solidFill>
                </w14:textFill>
              </w:rPr>
              <w:t>南侧为绿地</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西</w:t>
            </w:r>
            <w:r>
              <w:rPr>
                <w:rFonts w:hint="eastAsia"/>
                <w:color w:val="000000" w:themeColor="text1"/>
                <w:szCs w:val="21"/>
                <w14:textFill>
                  <w14:solidFill>
                    <w14:schemeClr w14:val="tx1"/>
                  </w14:solidFill>
                </w14:textFill>
              </w:rPr>
              <w:t>侧为</w:t>
            </w:r>
            <w:r>
              <w:rPr>
                <w:rFonts w:hint="eastAsia"/>
                <w:color w:val="000000" w:themeColor="text1"/>
                <w:szCs w:val="21"/>
                <w:lang w:eastAsia="zh-CN"/>
                <w14:textFill>
                  <w14:solidFill>
                    <w14:schemeClr w14:val="tx1"/>
                  </w14:solidFill>
                </w14:textFill>
              </w:rPr>
              <w:t>绿地</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东侧为福建艾维尔股份有限公司</w:t>
            </w:r>
            <w:r>
              <w:rPr>
                <w:rFonts w:hint="eastAsia"/>
                <w:color w:val="000000" w:themeColor="text1"/>
                <w:szCs w:val="21"/>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厂房，北侧</w:t>
            </w:r>
            <w:r>
              <w:rPr>
                <w:rFonts w:hint="eastAsia"/>
                <w:color w:val="000000" w:themeColor="text1"/>
                <w:szCs w:val="21"/>
                <w14:textFill>
                  <w14:solidFill>
                    <w14:schemeClr w14:val="tx1"/>
                  </w14:solidFill>
                </w14:textFill>
              </w:rPr>
              <w:t>为</w:t>
            </w:r>
            <w:r>
              <w:rPr>
                <w:rFonts w:hint="eastAsia"/>
                <w:color w:val="000000" w:themeColor="text1"/>
                <w:szCs w:val="21"/>
                <w:lang w:eastAsia="zh-CN"/>
                <w14:textFill>
                  <w14:solidFill>
                    <w14:schemeClr w14:val="tx1"/>
                  </w14:solidFill>
                </w14:textFill>
              </w:rPr>
              <w:t>利福塑胶</w:t>
            </w:r>
            <w:r>
              <w:rPr>
                <w:rFonts w:hint="eastAsia"/>
                <w:color w:val="000000" w:themeColor="text1"/>
                <w:szCs w:val="21"/>
                <w14:textFill>
                  <w14:solidFill>
                    <w14:schemeClr w14:val="tx1"/>
                  </w14:solidFill>
                </w14:textFill>
              </w:rPr>
              <w:t>。项目西</w:t>
            </w:r>
            <w:r>
              <w:rPr>
                <w:rFonts w:hint="eastAsia"/>
                <w:color w:val="000000" w:themeColor="text1"/>
                <w:szCs w:val="21"/>
                <w:lang w:eastAsia="zh-CN"/>
                <w14:textFill>
                  <w14:solidFill>
                    <w14:schemeClr w14:val="tx1"/>
                  </w14:solidFill>
                </w14:textFill>
              </w:rPr>
              <w:t>北</w:t>
            </w:r>
            <w:r>
              <w:rPr>
                <w:rFonts w:hint="eastAsia"/>
                <w:color w:val="000000" w:themeColor="text1"/>
                <w:szCs w:val="21"/>
                <w14:textFill>
                  <w14:solidFill>
                    <w14:schemeClr w14:val="tx1"/>
                  </w14:solidFill>
                </w14:textFill>
              </w:rPr>
              <w:t>侧</w:t>
            </w:r>
            <w:r>
              <w:rPr>
                <w:rFonts w:hint="eastAsia"/>
                <w:color w:val="000000" w:themeColor="text1"/>
                <w:szCs w:val="21"/>
                <w:lang w:val="en-US" w:eastAsia="zh-CN"/>
                <w14:textFill>
                  <w14:solidFill>
                    <w14:schemeClr w14:val="tx1"/>
                  </w14:solidFill>
                </w14:textFill>
              </w:rPr>
              <w:t>199</w:t>
            </w:r>
            <w:r>
              <w:rPr>
                <w:rFonts w:hint="eastAsia"/>
                <w:color w:val="000000" w:themeColor="text1"/>
                <w:szCs w:val="21"/>
                <w14:textFill>
                  <w14:solidFill>
                    <w14:schemeClr w14:val="tx1"/>
                  </w14:solidFill>
                </w14:textFill>
              </w:rPr>
              <w:t>m处有</w:t>
            </w:r>
            <w:r>
              <w:rPr>
                <w:rFonts w:hint="eastAsia"/>
                <w:color w:val="000000" w:themeColor="text1"/>
                <w:szCs w:val="21"/>
                <w:lang w:eastAsia="zh-CN"/>
                <w14:textFill>
                  <w14:solidFill>
                    <w14:schemeClr w14:val="tx1"/>
                  </w14:solidFill>
                </w14:textFill>
              </w:rPr>
              <w:t>天骏华府</w:t>
            </w:r>
            <w:r>
              <w:rPr>
                <w:rFonts w:hint="eastAsia"/>
                <w:color w:val="000000" w:themeColor="text1"/>
                <w:szCs w:val="21"/>
                <w14:textFill>
                  <w14:solidFill>
                    <w14:schemeClr w14:val="tx1"/>
                  </w14:solidFill>
                </w14:textFill>
              </w:rPr>
              <w:t>小区，</w:t>
            </w:r>
            <w:r>
              <w:rPr>
                <w:rFonts w:hint="eastAsia"/>
                <w:color w:val="000000" w:themeColor="text1"/>
                <w:szCs w:val="21"/>
                <w:lang w:eastAsia="zh-CN"/>
                <w14:textFill>
                  <w14:solidFill>
                    <w14:schemeClr w14:val="tx1"/>
                  </w14:solidFill>
                </w14:textFill>
              </w:rPr>
              <w:t>西北侧</w:t>
            </w:r>
            <w:r>
              <w:rPr>
                <w:rFonts w:hint="eastAsia"/>
                <w:color w:val="000000" w:themeColor="text1"/>
                <w:szCs w:val="21"/>
                <w:lang w:val="en-US" w:eastAsia="zh-CN"/>
                <w14:textFill>
                  <w14:solidFill>
                    <w14:schemeClr w14:val="tx1"/>
                  </w14:solidFill>
                </w14:textFill>
              </w:rPr>
              <w:t>363</w:t>
            </w:r>
            <w:r>
              <w:rPr>
                <w:rFonts w:hint="eastAsia"/>
                <w:color w:val="000000" w:themeColor="text1"/>
                <w:szCs w:val="21"/>
                <w14:textFill>
                  <w14:solidFill>
                    <w14:schemeClr w14:val="tx1"/>
                  </w14:solidFill>
                </w14:textFill>
              </w:rPr>
              <w:t>m处有</w:t>
            </w:r>
            <w:r>
              <w:rPr>
                <w:rFonts w:hint="eastAsia"/>
                <w:color w:val="000000" w:themeColor="text1"/>
                <w:szCs w:val="21"/>
                <w:lang w:eastAsia="zh-CN"/>
                <w14:textFill>
                  <w14:solidFill>
                    <w14:schemeClr w14:val="tx1"/>
                  </w14:solidFill>
                </w14:textFill>
              </w:rPr>
              <w:t>白沙镇居民区</w:t>
            </w:r>
            <w:r>
              <w:rPr>
                <w:rFonts w:hint="eastAsia"/>
                <w:color w:val="000000" w:themeColor="text1"/>
                <w:szCs w:val="21"/>
                <w14:textFill>
                  <w14:solidFill>
                    <w14:schemeClr w14:val="tx1"/>
                  </w14:solidFill>
                </w14:textFill>
              </w:rPr>
              <w:t>，距离项目有一定距离。项目周边环境</w:t>
            </w:r>
            <w:r>
              <w:rPr>
                <w:rFonts w:hint="eastAsia"/>
                <w:color w:val="000000" w:themeColor="text1"/>
                <w:szCs w:val="21"/>
                <w:lang w:eastAsia="zh-CN"/>
                <w14:textFill>
                  <w14:solidFill>
                    <w14:schemeClr w14:val="tx1"/>
                  </w14:solidFill>
                </w14:textFill>
              </w:rPr>
              <w:t>现状</w:t>
            </w:r>
            <w:r>
              <w:rPr>
                <w:rFonts w:hint="eastAsia"/>
                <w:color w:val="000000" w:themeColor="text1"/>
                <w:szCs w:val="21"/>
                <w14:textFill>
                  <w14:solidFill>
                    <w14:schemeClr w14:val="tx1"/>
                  </w14:solidFill>
                </w14:textFill>
              </w:rPr>
              <w:t>示意图详见附图2，项目周边环境现状拍摄图详见附图3</w:t>
            </w:r>
            <w:r>
              <w:rPr>
                <w:color w:val="000000" w:themeColor="text1"/>
                <w:szCs w:val="21"/>
                <w14:textFill>
                  <w14:solidFill>
                    <w14:schemeClr w14:val="tx1"/>
                  </w14:solidFill>
                </w14:textFill>
              </w:rPr>
              <w:t>；建设单位在</w:t>
            </w:r>
            <w:r>
              <w:rPr>
                <w:rFonts w:hint="eastAsia"/>
                <w:color w:val="000000" w:themeColor="text1"/>
                <w:szCs w:val="21"/>
                <w:lang w:eastAsia="zh-CN"/>
                <w14:textFill>
                  <w14:solidFill>
                    <w14:schemeClr w14:val="tx1"/>
                  </w14:solidFill>
                </w14:textFill>
              </w:rPr>
              <w:t>切实落实</w:t>
            </w:r>
            <w:r>
              <w:rPr>
                <w:color w:val="000000" w:themeColor="text1"/>
                <w:szCs w:val="21"/>
                <w14:textFill>
                  <w14:solidFill>
                    <w14:schemeClr w14:val="tx1"/>
                  </w14:solidFill>
                </w14:textFill>
              </w:rPr>
              <w:t>本评价提出的各项污染治理措施的前提下，可实现污染物达标排放，且各污染物排放源强较低，运营期产生的“三废”及噪声对周边环境影响不明显，因此，项目建设与周边环境基本相容。</w:t>
            </w:r>
          </w:p>
          <w:p>
            <w:pPr>
              <w:pStyle w:val="95"/>
              <w:tabs>
                <w:tab w:val="left" w:pos="4347"/>
              </w:tabs>
              <w:snapToGrid w:val="0"/>
              <w:spacing w:line="360" w:lineRule="auto"/>
              <w:jc w:val="both"/>
              <w:outlineLvl w:val="2"/>
              <w:rPr>
                <w:rFonts w:ascii="Times New Roman"/>
                <w:b/>
                <w:color w:val="000000" w:themeColor="text1"/>
                <w:sz w:val="21"/>
                <w:szCs w:val="21"/>
                <w14:textFill>
                  <w14:solidFill>
                    <w14:schemeClr w14:val="tx1"/>
                  </w14:solidFill>
                </w14:textFill>
              </w:rPr>
            </w:pPr>
            <w:r>
              <w:rPr>
                <w:rFonts w:hint="eastAsia" w:ascii="Times New Roman"/>
                <w:b/>
                <w:color w:val="000000" w:themeColor="text1"/>
                <w:sz w:val="21"/>
                <w:szCs w:val="21"/>
                <w14:textFill>
                  <w14:solidFill>
                    <w14:schemeClr w14:val="tx1"/>
                  </w14:solidFill>
                </w14:textFill>
              </w:rPr>
              <w:t>5</w:t>
            </w:r>
            <w:r>
              <w:rPr>
                <w:rFonts w:ascii="Times New Roman"/>
                <w:b/>
                <w:color w:val="000000" w:themeColor="text1"/>
                <w:sz w:val="21"/>
                <w:szCs w:val="21"/>
                <w14:textFill>
                  <w14:solidFill>
                    <w14:schemeClr w14:val="tx1"/>
                  </w14:solidFill>
                </w14:textFill>
              </w:rPr>
              <w:t>、“三线一单”控制要求的符合性分析</w:t>
            </w:r>
          </w:p>
          <w:p>
            <w:pPr>
              <w:spacing w:line="360" w:lineRule="auto"/>
              <w:ind w:firstLine="420" w:firstLineChars="200"/>
              <w:rPr>
                <w:rFonts w:hint="eastAsia"/>
                <w:color w:val="000000" w:themeColor="text1"/>
                <w:szCs w:val="21"/>
                <w14:textFill>
                  <w14:solidFill>
                    <w14:schemeClr w14:val="tx1"/>
                  </w14:solidFill>
                </w14:textFill>
              </w:rPr>
            </w:pPr>
            <w:bookmarkStart w:id="2" w:name="_Toc3746"/>
            <w:bookmarkStart w:id="3" w:name="_Toc3067"/>
            <w:bookmarkStart w:id="4" w:name="_Toc7228"/>
            <w:bookmarkStart w:id="5" w:name="_Toc27236"/>
            <w:bookmarkStart w:id="6" w:name="_Toc16029"/>
            <w:r>
              <w:rPr>
                <w:rFonts w:hint="eastAsia"/>
                <w:color w:val="000000" w:themeColor="text1"/>
                <w:szCs w:val="21"/>
                <w14:textFill>
                  <w14:solidFill>
                    <w14:schemeClr w14:val="tx1"/>
                  </w14:solidFill>
                </w14:textFill>
              </w:rPr>
              <w:t>根据</w:t>
            </w:r>
            <w:r>
              <w:rPr>
                <w:color w:val="000000" w:themeColor="text1"/>
                <w:szCs w:val="21"/>
                <w14:textFill>
                  <w14:solidFill>
                    <w14:schemeClr w14:val="tx1"/>
                  </w14:solidFill>
                </w14:textFill>
              </w:rPr>
              <w:t>《</w:t>
            </w:r>
            <w:r>
              <w:rPr>
                <w:color w:val="000000" w:themeColor="text1"/>
                <w:szCs w:val="21"/>
                <w:lang w:val="en-GB"/>
                <w14:textFill>
                  <w14:solidFill>
                    <w14:schemeClr w14:val="tx1"/>
                  </w14:solidFill>
                </w14:textFill>
              </w:rPr>
              <w:t>福州市人民政府关于实施“三线一单”生态分区管控的通知</w:t>
            </w:r>
            <w:r>
              <w:rPr>
                <w:color w:val="000000" w:themeColor="text1"/>
                <w:szCs w:val="21"/>
                <w14:textFill>
                  <w14:solidFill>
                    <w14:schemeClr w14:val="tx1"/>
                  </w14:solidFill>
                </w14:textFill>
              </w:rPr>
              <w:t>》(榕政综〔2021〕178号)</w:t>
            </w:r>
            <w:r>
              <w:rPr>
                <w:rFonts w:hint="eastAsia"/>
                <w:color w:val="000000" w:themeColor="text1"/>
                <w:szCs w:val="21"/>
                <w14:textFill>
                  <w14:solidFill>
                    <w14:schemeClr w14:val="tx1"/>
                  </w14:solidFill>
                </w14:textFill>
              </w:rPr>
              <w:t>，项目与福州市“三线一单”管控要求符合性分析如下：</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生态红线</w:t>
            </w:r>
          </w:p>
          <w:p>
            <w:pPr>
              <w:spacing w:line="360" w:lineRule="auto"/>
              <w:ind w:firstLine="420" w:firstLineChars="200"/>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项目位于陆域范围，按照《福建省生态保护红线划定方案</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报批稿</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闽政函〔2018〕70号</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福州市陆域生态保护红线划定面积为2497.75平方千米，占全市陆域国土面积的21.06%。经对照“福州市生态保护红线陆海统筹范围图”，项目建设区未涉及生态保护红线，因此项目建设与生态保护红线管控要求不冲突。</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(2)环境质量底线 </w:t>
            </w:r>
          </w:p>
          <w:p>
            <w:pPr>
              <w:spacing w:line="360" w:lineRule="auto"/>
              <w:ind w:firstLine="420" w:firstLineChars="200"/>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①水环境质量底线</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项目所在区域属于《福州市人民政府关于实施“三线一单”生态分 区管控的通知》中划定的水环境</w:t>
            </w:r>
            <w:r>
              <w:rPr>
                <w:rFonts w:hint="eastAsia"/>
                <w:color w:val="000000" w:themeColor="text1"/>
                <w:szCs w:val="21"/>
                <w14:textFill>
                  <w14:solidFill>
                    <w14:schemeClr w14:val="tx1"/>
                  </w14:solidFill>
                </w14:textFill>
              </w:rPr>
              <w:t>工业污染重点</w:t>
            </w:r>
            <w:r>
              <w:rPr>
                <w:color w:val="000000" w:themeColor="text1"/>
                <w:szCs w:val="21"/>
                <w14:textFill>
                  <w14:solidFill>
                    <w14:schemeClr w14:val="tx1"/>
                  </w14:solidFill>
                </w14:textFill>
              </w:rPr>
              <w:t>管控区。水环境质量底线目标为：到2025年，国省控断面水质优良</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达到或优于Ⅲ类</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比例总体达到 90.0%，福清海口桥断面水质稳定达到Ⅳ类；县级以上集中式饮用水水源水质达标率达100%。到2030年，国省控断面水质优良</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达到或优于Ⅲ类</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比例总体达到90.0%；县级以上城市建成区黑臭水体总体得到消除；县级以上集中式饮用水水源水质达标率达100%。到2035年，国省考断面水质优良</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达到或优于Ⅲ类</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比例总体达到95.0%；生态系统实现良性循环。</w:t>
            </w:r>
          </w:p>
          <w:p>
            <w:pPr>
              <w:spacing w:line="360" w:lineRule="auto"/>
              <w:ind w:firstLine="420" w:firstLineChars="200"/>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项目</w:t>
            </w:r>
            <w:r>
              <w:rPr>
                <w:rFonts w:hint="eastAsia"/>
                <w:color w:val="000000" w:themeColor="text1"/>
                <w:szCs w:val="21"/>
                <w14:textFill>
                  <w14:solidFill>
                    <w14:schemeClr w14:val="tx1"/>
                  </w14:solidFill>
                </w14:textFill>
              </w:rPr>
              <w:t>生活污水经</w:t>
            </w:r>
            <w:r>
              <w:rPr>
                <w:rFonts w:hint="eastAsia"/>
                <w:color w:val="000000" w:themeColor="text1"/>
                <w:szCs w:val="21"/>
                <w:lang w:eastAsia="zh-CN"/>
                <w14:textFill>
                  <w14:solidFill>
                    <w14:schemeClr w14:val="tx1"/>
                  </w14:solidFill>
                </w14:textFill>
              </w:rPr>
              <w:t>化粪池预</w:t>
            </w:r>
            <w:r>
              <w:rPr>
                <w:rFonts w:hint="eastAsia"/>
                <w:color w:val="000000" w:themeColor="text1"/>
                <w:szCs w:val="21"/>
                <w14:textFill>
                  <w14:solidFill>
                    <w14:schemeClr w14:val="tx1"/>
                  </w14:solidFill>
                </w14:textFill>
              </w:rPr>
              <w:t>后排入市政污水管网，最终统一</w:t>
            </w:r>
            <w:r>
              <w:rPr>
                <w:color w:val="000000" w:themeColor="text1"/>
                <w:szCs w:val="21"/>
                <w14:textFill>
                  <w14:solidFill>
                    <w14:schemeClr w14:val="tx1"/>
                  </w14:solidFill>
                </w14:textFill>
              </w:rPr>
              <w:t>送往</w:t>
            </w:r>
            <w:r>
              <w:rPr>
                <w:rFonts w:hint="eastAsia"/>
                <w:color w:val="000000" w:themeColor="text1"/>
                <w:szCs w:val="21"/>
                <w:lang w:eastAsia="zh-CN"/>
                <w14:textFill>
                  <w14:solidFill>
                    <w14:schemeClr w14:val="tx1"/>
                  </w14:solidFill>
                </w14:textFill>
              </w:rPr>
              <w:t>闽侯县白沙污水处理站</w:t>
            </w:r>
            <w:r>
              <w:rPr>
                <w:color w:val="000000" w:themeColor="text1"/>
                <w:szCs w:val="21"/>
                <w14:textFill>
                  <w14:solidFill>
                    <w14:schemeClr w14:val="tx1"/>
                  </w14:solidFill>
                </w14:textFill>
              </w:rPr>
              <w:t>集中处理，</w:t>
            </w:r>
            <w:r>
              <w:rPr>
                <w:rFonts w:hint="eastAsia"/>
                <w:color w:val="000000" w:themeColor="text1"/>
                <w:szCs w:val="21"/>
                <w14:textFill>
                  <w14:solidFill>
                    <w14:schemeClr w14:val="tx1"/>
                  </w14:solidFill>
                </w14:textFill>
              </w:rPr>
              <w:t>项目废水不直接排入周边地表水体，不会改变区域水环境质量现状，因此，</w:t>
            </w:r>
            <w:r>
              <w:rPr>
                <w:color w:val="000000" w:themeColor="text1"/>
                <w:szCs w:val="21"/>
                <w14:textFill>
                  <w14:solidFill>
                    <w14:schemeClr w14:val="tx1"/>
                  </w14:solidFill>
                </w14:textFill>
              </w:rPr>
              <w:t>项目建设不会突破区域水环境质量底线。</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②大气环境质量底线</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根据《福州市人民政府关于实施“三线一单”生态分区管控的通知》，项目所在地为大气环境管控分区中的高排放重点管控区。大气环境质 量底线目标为：到2025年，地级以上城市空气质量PM</w:t>
            </w:r>
            <w:r>
              <w:rPr>
                <w:color w:val="000000" w:themeColor="text1"/>
                <w:szCs w:val="21"/>
                <w:vertAlign w:val="subscript"/>
                <w14:textFill>
                  <w14:solidFill>
                    <w14:schemeClr w14:val="tx1"/>
                  </w14:solidFill>
                </w14:textFill>
              </w:rPr>
              <w:t>2.5</w:t>
            </w:r>
            <w:r>
              <w:rPr>
                <w:color w:val="000000" w:themeColor="text1"/>
                <w:szCs w:val="21"/>
                <w14:textFill>
                  <w14:solidFill>
                    <w14:schemeClr w14:val="tx1"/>
                  </w14:solidFill>
                </w14:textFill>
              </w:rPr>
              <w:t>年平均浓度不高于23μg/m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。到2035年，县级以上地区空气质量PM</w:t>
            </w:r>
            <w:r>
              <w:rPr>
                <w:color w:val="000000" w:themeColor="text1"/>
                <w:szCs w:val="21"/>
                <w:vertAlign w:val="subscript"/>
                <w14:textFill>
                  <w14:solidFill>
                    <w14:schemeClr w14:val="tx1"/>
                  </w14:solidFill>
                </w14:textFill>
              </w:rPr>
              <w:t>2.5</w:t>
            </w:r>
            <w:r>
              <w:rPr>
                <w:color w:val="000000" w:themeColor="text1"/>
                <w:szCs w:val="21"/>
                <w14:textFill>
                  <w14:solidFill>
                    <w14:schemeClr w14:val="tx1"/>
                  </w14:solidFill>
                </w14:textFill>
              </w:rPr>
              <w:t>年平均浓度不高于18μg/m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 xml:space="preserve">。 </w:t>
            </w:r>
          </w:p>
          <w:p>
            <w:pPr>
              <w:spacing w:line="360" w:lineRule="auto"/>
              <w:ind w:firstLine="420" w:firstLineChars="200"/>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项目有机废气经</w:t>
            </w:r>
            <w:r>
              <w:rPr>
                <w:rFonts w:hint="eastAsia"/>
                <w:color w:val="000000" w:themeColor="text1"/>
                <w:szCs w:val="21"/>
                <w:lang w:eastAsia="zh-CN"/>
                <w14:textFill>
                  <w14:solidFill>
                    <w14:schemeClr w14:val="tx1"/>
                  </w14:solidFill>
                </w14:textFill>
              </w:rPr>
              <w:t>集气罩</w:t>
            </w:r>
            <w:r>
              <w:rPr>
                <w:color w:val="000000" w:themeColor="text1"/>
                <w:szCs w:val="21"/>
                <w14:textFill>
                  <w14:solidFill>
                    <w14:schemeClr w14:val="tx1"/>
                  </w14:solidFill>
                </w14:textFill>
              </w:rPr>
              <w:t>后处理</w:t>
            </w:r>
            <w:r>
              <w:rPr>
                <w:rFonts w:hint="eastAsia"/>
                <w:color w:val="000000" w:themeColor="text1"/>
                <w:szCs w:val="21"/>
                <w:lang w:eastAsia="zh-CN"/>
                <w14:textFill>
                  <w14:solidFill>
                    <w14:schemeClr w14:val="tx1"/>
                  </w14:solidFill>
                </w14:textFill>
              </w:rPr>
              <w:t>达标</w:t>
            </w:r>
            <w:r>
              <w:rPr>
                <w:color w:val="000000" w:themeColor="text1"/>
                <w:szCs w:val="21"/>
                <w14:textFill>
                  <w14:solidFill>
                    <w14:schemeClr w14:val="tx1"/>
                  </w14:solidFill>
                </w14:textFill>
              </w:rPr>
              <w:t>后引至</w:t>
            </w:r>
            <w:r>
              <w:rPr>
                <w:rFonts w:hint="eastAsia"/>
                <w:color w:val="000000" w:themeColor="text1"/>
                <w:szCs w:val="21"/>
                <w:lang w:eastAsia="zh-CN"/>
                <w14:textFill>
                  <w14:solidFill>
                    <w14:schemeClr w14:val="tx1"/>
                  </w14:solidFill>
                </w14:textFill>
              </w:rPr>
              <w:t>1根</w:t>
            </w:r>
            <w:r>
              <w:rPr>
                <w:rFonts w:hint="eastAsia"/>
                <w:color w:val="000000" w:themeColor="text1"/>
                <w:szCs w:val="21"/>
                <w:lang w:val="en-US" w:eastAsia="zh-CN"/>
                <w14:textFill>
                  <w14:solidFill>
                    <w14:schemeClr w14:val="tx1"/>
                  </w14:solidFill>
                </w14:textFill>
              </w:rPr>
              <w:t>20</w:t>
            </w:r>
            <w:r>
              <w:rPr>
                <w:rFonts w:hint="eastAsia"/>
                <w:color w:val="000000" w:themeColor="text1"/>
                <w:szCs w:val="21"/>
                <w:lang w:eastAsia="zh-CN"/>
                <w14:textFill>
                  <w14:solidFill>
                    <w14:schemeClr w14:val="tx1"/>
                  </w14:solidFill>
                </w14:textFill>
              </w:rPr>
              <w:t>m高排气筒排放</w:t>
            </w:r>
            <w:r>
              <w:rPr>
                <w:color w:val="000000" w:themeColor="text1"/>
                <w:szCs w:val="21"/>
                <w14:textFill>
                  <w14:solidFill>
                    <w14:schemeClr w14:val="tx1"/>
                  </w14:solidFill>
                </w14:textFill>
              </w:rPr>
              <w:t>(DA001)</w:t>
            </w:r>
            <w:r>
              <w:rPr>
                <w:rFonts w:hint="eastAsia"/>
                <w:color w:val="000000" w:themeColor="text1"/>
                <w:szCs w:val="21"/>
                <w14:textFill>
                  <w14:solidFill>
                    <w14:schemeClr w14:val="tx1"/>
                  </w14:solidFill>
                </w14:textFill>
              </w:rPr>
              <w:t>；</w:t>
            </w:r>
            <w:r>
              <w:rPr>
                <w:rFonts w:hint="eastAsia"/>
                <w:color w:val="000000" w:themeColor="text1"/>
                <w:kern w:val="0"/>
                <w:szCs w:val="21"/>
                <w14:textFill>
                  <w14:solidFill>
                    <w14:schemeClr w14:val="tx1"/>
                  </w14:solidFill>
                </w14:textFill>
              </w:rPr>
              <w:t>根据预测，项目</w:t>
            </w:r>
            <w:r>
              <w:rPr>
                <w:rFonts w:hint="eastAsia"/>
                <w:color w:val="000000" w:themeColor="text1"/>
                <w:szCs w:val="21"/>
                <w14:textFill>
                  <w14:solidFill>
                    <w14:schemeClr w14:val="tx1"/>
                  </w14:solidFill>
                </w14:textFill>
              </w:rPr>
              <w:t>各污染物排放源强较低，均可实现达标排放，</w:t>
            </w:r>
            <w:r>
              <w:rPr>
                <w:color w:val="000000" w:themeColor="text1"/>
                <w:szCs w:val="21"/>
                <w14:textFill>
                  <w14:solidFill>
                    <w14:schemeClr w14:val="tx1"/>
                  </w14:solidFill>
                </w14:textFill>
              </w:rPr>
              <w:t>项目的建设不会突破区域大气环境质量底线。</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③土壤环境风险防控底线</w:t>
            </w:r>
          </w:p>
          <w:p>
            <w:pPr>
              <w:spacing w:line="360" w:lineRule="auto"/>
              <w:ind w:firstLine="420" w:firstLineChars="200"/>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根据《福州市人民政府关于实施“三线一单”生态分区管控的通知》，项目所在地为</w:t>
            </w:r>
            <w:r>
              <w:rPr>
                <w:rFonts w:hint="eastAsia"/>
                <w:color w:val="000000" w:themeColor="text1"/>
                <w:szCs w:val="21"/>
                <w14:textFill>
                  <w14:solidFill>
                    <w14:schemeClr w14:val="tx1"/>
                  </w14:solidFill>
                </w14:textFill>
              </w:rPr>
              <w:t>土壤污染风险管控分区</w:t>
            </w:r>
            <w:r>
              <w:rPr>
                <w:color w:val="000000" w:themeColor="text1"/>
                <w:szCs w:val="21"/>
                <w14:textFill>
                  <w14:solidFill>
                    <w14:schemeClr w14:val="tx1"/>
                  </w14:solidFill>
                </w14:textFill>
              </w:rPr>
              <w:t>中的建设用地污染风险重点管控区。</w:t>
            </w:r>
            <w:r>
              <w:rPr>
                <w:rFonts w:hint="eastAsia"/>
                <w:color w:val="000000" w:themeColor="text1"/>
                <w:szCs w:val="21"/>
                <w14:textFill>
                  <w14:solidFill>
                    <w14:schemeClr w14:val="tx1"/>
                  </w14:solidFill>
                </w14:textFill>
              </w:rPr>
              <w:t>到2025年，全省土壤环境质量保持稳定，土壤环境风险得到管控，受污染耕地安全利用率达到93％，污染地块安全利用率达到93％。到2035年，全省土壤环境质量稳中向好，土壤环境风险得到全面管控，受污染耕地安全利用率达95％以上，污染地块安全利用率达95％以上。</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项目位于</w:t>
            </w:r>
            <w:r>
              <w:rPr>
                <w:rFonts w:hint="eastAsia"/>
                <w:color w:val="000000" w:themeColor="text1"/>
                <w:szCs w:val="21"/>
                <w:lang w:eastAsia="zh-CN"/>
                <w14:textFill>
                  <w14:solidFill>
                    <w14:schemeClr w14:val="tx1"/>
                  </w14:solidFill>
                </w14:textFill>
              </w:rPr>
              <w:t>闽侯经济技术开发区白沙园</w:t>
            </w:r>
            <w:r>
              <w:rPr>
                <w:rFonts w:hint="eastAsia"/>
                <w:color w:val="000000" w:themeColor="text1"/>
                <w:szCs w:val="21"/>
                <w14:textFill>
                  <w14:solidFill>
                    <w14:schemeClr w14:val="tx1"/>
                  </w14:solidFill>
                </w14:textFill>
              </w:rPr>
              <w:t>，生产过程不排放持久性污染物。项目车间地面全部硬化，危险暂存间、废水处理设施等严格按照要求进行分区防渗防控，符合土壤环境风险防控底线要求。</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(3)资源利用上线 </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①水资源利用上线</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根据《福州市人民政府关于实施“三线一单”生态分区管控的通 知》，水资源利用上线要求为：衔接水资源管理</w:t>
            </w:r>
            <w:r>
              <w:rPr>
                <w:color w:val="000000" w:themeColor="text1"/>
                <w:szCs w:val="21"/>
                <w14:textFill>
                  <w14:solidFill>
                    <w14:schemeClr w14:val="tx1"/>
                  </w14:solidFill>
                </w14:textFill>
              </w:rPr>
              <w:t>“三条红线”，控制目标以省政府下达为准。 </w:t>
            </w:r>
            <w:r>
              <w:rPr>
                <w:rFonts w:hint="eastAsia"/>
                <w:color w:val="000000" w:themeColor="text1"/>
                <w:szCs w:val="21"/>
                <w14:textFill>
                  <w14:solidFill>
                    <w14:schemeClr w14:val="tx1"/>
                  </w14:solidFill>
                </w14:textFill>
              </w:rPr>
              <w:t>项目水资源上线现状评价从水资源承载能力、水资源利用效率和生态需水量保障程度三方面综合分析，确定全省地市层面范围均为一般管控区，即全市水资源利用不会突破水资源利用上线。</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项目运营期用水均来自市政供水，项目用水量不大，与福州市水资源利用上线管控要求相符，因此项目建设不会突破水资源利用上线。</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②土地资源利用上线</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根据《福州市人民政府关于实施“三线一单”生态分区管控的通 知》，土地资源利用上线要求为：衔接土地利用总体规划等文件要求， 控制目标以省政府下达为准。</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本项目租赁已建厂房进行生产加工，未新增占地，且用地符合《闽侯县总体规划修编(2012-2030)》要求，符合土地资源利用上线管控要求，因此项目建设不会突破土地资源利用上线。</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③能源资源利用上线</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根据《福州市人民政府关于实施“三线一单”生态分区管控的通知》，能源资源利用上线要求为：衔接碳达峰方案、节能减排、能源规划等文件要求，控制目标以省政府下达为准。</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项目设备使用电能作为能源，不涉及高污染燃料，项目与福州市能源资源利用上线要求相符。</w:t>
            </w:r>
          </w:p>
          <w:p>
            <w:pPr>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(4)环境准入负面清单</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根据《福州市人民政府关于实施“三线一单”生态环境分区管控的通知》</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本项目位于</w:t>
            </w:r>
            <w:r>
              <w:rPr>
                <w:rFonts w:hint="eastAsia"/>
                <w:color w:val="000000" w:themeColor="text1"/>
                <w:szCs w:val="21"/>
                <w:lang w:eastAsia="zh-CN"/>
                <w14:textFill>
                  <w14:solidFill>
                    <w14:schemeClr w14:val="tx1"/>
                  </w14:solidFill>
                </w14:textFill>
              </w:rPr>
              <w:t>闽侯经济技术开发区白沙园</w:t>
            </w:r>
            <w:r>
              <w:rPr>
                <w:rFonts w:hint="eastAsia"/>
                <w:color w:val="000000" w:themeColor="text1"/>
                <w:szCs w:val="21"/>
                <w14:textFill>
                  <w14:solidFill>
                    <w14:schemeClr w14:val="tx1"/>
                  </w14:solidFill>
                </w14:textFill>
              </w:rPr>
              <w:t>，属于重点管控单元，本项目与“</w:t>
            </w:r>
            <w:r>
              <w:rPr>
                <w:color w:val="000000" w:themeColor="text1"/>
                <w:szCs w:val="21"/>
                <w14:textFill>
                  <w14:solidFill>
                    <w14:schemeClr w14:val="tx1"/>
                  </w14:solidFill>
                </w14:textFill>
              </w:rPr>
              <w:t>福州市生态环境总体准入要求和福州市陆域环境管控单元准入要求</w:t>
            </w:r>
            <w:r>
              <w:rPr>
                <w:rFonts w:hint="eastAsia"/>
                <w:color w:val="000000" w:themeColor="text1"/>
                <w:szCs w:val="21"/>
                <w14:textFill>
                  <w14:solidFill>
                    <w14:schemeClr w14:val="tx1"/>
                  </w14:solidFill>
                </w14:textFill>
              </w:rPr>
              <w:t>”符合性分析详见表1。</w:t>
            </w:r>
          </w:p>
          <w:p>
            <w:pPr>
              <w:spacing w:before="120" w:beforeLines="50"/>
              <w:jc w:val="center"/>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表</w:t>
            </w:r>
            <w:r>
              <w:rPr>
                <w:rFonts w:hint="eastAsia" w:eastAsia="黑体"/>
                <w:color w:val="000000" w:themeColor="text1"/>
                <w:szCs w:val="21"/>
                <w14:textFill>
                  <w14:solidFill>
                    <w14:schemeClr w14:val="tx1"/>
                  </w14:solidFill>
                </w14:textFill>
              </w:rPr>
              <w:t>1</w:t>
            </w:r>
            <w:r>
              <w:rPr>
                <w:rFonts w:eastAsia="黑体"/>
                <w:color w:val="000000" w:themeColor="text1"/>
                <w:szCs w:val="21"/>
                <w14:textFill>
                  <w14:solidFill>
                    <w14:schemeClr w14:val="tx1"/>
                  </w14:solidFill>
                </w14:textFill>
              </w:rPr>
              <w:t xml:space="preserve"> 与福州市生态环境总体准入要求</w:t>
            </w:r>
            <w:r>
              <w:rPr>
                <w:rFonts w:hint="eastAsia" w:eastAsia="黑体"/>
                <w:color w:val="000000" w:themeColor="text1"/>
                <w:szCs w:val="21"/>
                <w14:textFill>
                  <w14:solidFill>
                    <w14:schemeClr w14:val="tx1"/>
                  </w14:solidFill>
                </w14:textFill>
              </w:rPr>
              <w:t>及福州市陆域环境管控单元准入要求</w:t>
            </w:r>
            <w:r>
              <w:rPr>
                <w:rFonts w:eastAsia="黑体"/>
                <w:color w:val="000000" w:themeColor="text1"/>
                <w:szCs w:val="21"/>
                <w14:textFill>
                  <w14:solidFill>
                    <w14:schemeClr w14:val="tx1"/>
                  </w14:solidFill>
                </w14:textFill>
              </w:rPr>
              <w:t>的符合性分析</w:t>
            </w:r>
          </w:p>
          <w:tbl>
            <w:tblPr>
              <w:tblStyle w:val="28"/>
              <w:tblW w:w="4997"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1554"/>
              <w:gridCol w:w="723"/>
              <w:gridCol w:w="3312"/>
              <w:gridCol w:w="1669"/>
              <w:gridCol w:w="56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993"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适用范围</w:t>
                  </w:r>
                </w:p>
              </w:tc>
              <w:tc>
                <w:tcPr>
                  <w:tcW w:w="2579" w:type="pct"/>
                  <w:gridSpan w:val="2"/>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准入要求</w:t>
                  </w:r>
                </w:p>
              </w:tc>
              <w:tc>
                <w:tcPr>
                  <w:tcW w:w="1067"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本项目情况</w:t>
                  </w:r>
                </w:p>
              </w:tc>
              <w:tc>
                <w:tcPr>
                  <w:tcW w:w="359"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993" w:type="pct"/>
                  <w:vMerge w:val="restar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福州市陆域</w:t>
                  </w:r>
                </w:p>
              </w:tc>
              <w:tc>
                <w:tcPr>
                  <w:tcW w:w="462"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空间布局约束</w:t>
                  </w:r>
                </w:p>
              </w:tc>
              <w:tc>
                <w:tcPr>
                  <w:tcW w:w="2116" w:type="pct"/>
                  <w:noWrap w:val="0"/>
                  <w:vAlign w:val="center"/>
                </w:tcPr>
                <w:p>
                  <w:pP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1.福州市石化中上游项目重点在江阴化工新材料专区、连江可门化工新材料产业园布局。</w:t>
                  </w:r>
                </w:p>
                <w:p>
                  <w:pP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2.禁止在通风廊道和主导风向的上风向布局大气重污染企业，逐步将大气重污染企业和环境风险企业搬出城市建成区和生态保护红线范围。</w:t>
                  </w:r>
                </w:p>
              </w:tc>
              <w:tc>
                <w:tcPr>
                  <w:tcW w:w="1067" w:type="pct"/>
                  <w:noWrap w:val="0"/>
                  <w:vAlign w:val="center"/>
                </w:tcPr>
                <w:p>
                  <w:pPr>
                    <w:pBdr>
                      <w:top w:val="none" w:color="auto" w:sz="0" w:space="1"/>
                      <w:left w:val="none" w:color="auto" w:sz="0" w:space="4"/>
                      <w:bottom w:val="none" w:color="auto" w:sz="0" w:space="1"/>
                      <w:right w:val="none" w:color="auto" w:sz="0" w:space="4"/>
                    </w:pBdr>
                    <w:adjustRightInd w:val="0"/>
                    <w:snapToGrid w:val="0"/>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1、项目不属于石化企业；</w:t>
                  </w:r>
                </w:p>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2、项目不属于大气重污染企业，产生的</w:t>
                  </w:r>
                  <w:r>
                    <w:rPr>
                      <w:rFonts w:hint="eastAsia"/>
                      <w:color w:val="000000" w:themeColor="text1"/>
                      <w:sz w:val="18"/>
                      <w:szCs w:val="18"/>
                      <w14:textFill>
                        <w14:solidFill>
                          <w14:schemeClr w14:val="tx1"/>
                        </w14:solidFill>
                      </w14:textFill>
                    </w:rPr>
                    <w:t>颗粒物、</w:t>
                  </w:r>
                  <w:r>
                    <w:rPr>
                      <w:color w:val="000000" w:themeColor="text1"/>
                      <w:sz w:val="18"/>
                      <w:szCs w:val="18"/>
                      <w14:textFill>
                        <w14:solidFill>
                          <w14:schemeClr w14:val="tx1"/>
                        </w14:solidFill>
                      </w14:textFill>
                    </w:rPr>
                    <w:t>VOCs经采取有效治理措施后，对周边敏感目影响较小。</w:t>
                  </w:r>
                </w:p>
              </w:tc>
              <w:tc>
                <w:tcPr>
                  <w:tcW w:w="359"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993" w:type="pct"/>
                  <w:vMerge w:val="continue"/>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p>
              </w:tc>
              <w:tc>
                <w:tcPr>
                  <w:tcW w:w="462" w:type="pct"/>
                  <w:noWrap w:val="0"/>
                  <w:vAlign w:val="center"/>
                </w:tcPr>
                <w:p>
                  <w:pPr>
                    <w:spacing w:line="340" w:lineRule="exact"/>
                    <w:jc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污染物排放管控</w:t>
                  </w:r>
                </w:p>
              </w:tc>
              <w:tc>
                <w:tcPr>
                  <w:tcW w:w="2116" w:type="pct"/>
                  <w:noWrap w:val="0"/>
                  <w:vAlign w:val="center"/>
                </w:tcPr>
                <w:p>
                  <w:pP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1.建设规划部门划定的县级以上城市建成区及福州市环境总体规划</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2013-2030</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划定的大气环境二级管控区的大气污染型工业企业</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现阶段指排放二氧化硫、氮氧化物的工业企业，但不含使用天然气、</w:t>
                  </w:r>
                  <w:r>
                    <w:rPr>
                      <w:rFonts w:hint="eastAsia"/>
                      <w:color w:val="000000" w:themeColor="text1"/>
                      <w:sz w:val="18"/>
                      <w:szCs w:val="18"/>
                      <w14:textFill>
                        <w14:solidFill>
                          <w14:schemeClr w14:val="tx1"/>
                        </w14:solidFill>
                      </w14:textFill>
                    </w:rPr>
                    <w:t>天然气</w:t>
                  </w:r>
                  <w:r>
                    <w:rPr>
                      <w:color w:val="000000" w:themeColor="text1"/>
                      <w:sz w:val="18"/>
                      <w:szCs w:val="18"/>
                      <w14:textFill>
                        <w14:solidFill>
                          <w14:schemeClr w14:val="tx1"/>
                        </w14:solidFill>
                      </w14:textFill>
                    </w:rPr>
                    <w:t>等作为燃料的非火电锅炉和工业炉窑排放二氧化硫、氮氧化物的工业企业</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新增大气污染物排放量，按不低于1.5倍交易。</w:t>
                  </w:r>
                </w:p>
                <w:p>
                  <w:pP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2.省级</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含</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以上工业园区外的工业企业新增主要污染物排放量</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不含使用天然气、</w:t>
                  </w:r>
                  <w:r>
                    <w:rPr>
                      <w:rFonts w:hint="eastAsia"/>
                      <w:color w:val="000000" w:themeColor="text1"/>
                      <w:sz w:val="18"/>
                      <w:szCs w:val="18"/>
                      <w14:textFill>
                        <w14:solidFill>
                          <w14:schemeClr w14:val="tx1"/>
                        </w14:solidFill>
                      </w14:textFill>
                    </w:rPr>
                    <w:t>天然气</w:t>
                  </w:r>
                  <w:r>
                    <w:rPr>
                      <w:color w:val="000000" w:themeColor="text1"/>
                      <w:sz w:val="18"/>
                      <w:szCs w:val="18"/>
                      <w14:textFill>
                        <w14:solidFill>
                          <w14:schemeClr w14:val="tx1"/>
                        </w14:solidFill>
                      </w14:textFill>
                    </w:rPr>
                    <w:t>等作为燃料的非火电锅炉和工业炉窑的工业企业新增的二氧化硫、氮氧化物排放量</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，按不低于1.2倍交易。</w:t>
                  </w:r>
                </w:p>
                <w:p>
                  <w:pP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3.涉新增VOCs排放项目，VOCs排放实行区域内倍量替代。</w:t>
                  </w:r>
                </w:p>
                <w:p>
                  <w:pP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严格控制新建、改建、扩建钢铁、水泥、平板玻璃、有色金属冶炼、化工等工业项目。新建钢铁、火电、水泥、有色项目应当执行大气污染物特别排放限值。重点控制区新建化工、石化及燃煤锅炉项目应当执行大气污染物特别排放限值。</w:t>
                  </w:r>
                </w:p>
                <w:p>
                  <w:pPr>
                    <w:pStyle w:val="8"/>
                    <w:spacing w:line="340" w:lineRule="exact"/>
                    <w:ind w:firstLine="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5.氟化工、印染、电镀等行业企业实行水污染物特别排放限值。</w:t>
                  </w:r>
                </w:p>
              </w:tc>
              <w:tc>
                <w:tcPr>
                  <w:tcW w:w="1067"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1、项目</w:t>
                  </w:r>
                  <w:r>
                    <w:rPr>
                      <w:rFonts w:hint="eastAsia"/>
                      <w:color w:val="000000" w:themeColor="text1"/>
                      <w:sz w:val="18"/>
                      <w:szCs w:val="18"/>
                      <w14:textFill>
                        <w14:solidFill>
                          <w14:schemeClr w14:val="tx1"/>
                        </w14:solidFill>
                      </w14:textFill>
                    </w:rPr>
                    <w:t>不涉及</w:t>
                  </w:r>
                  <w:r>
                    <w:rPr>
                      <w:color w:val="000000" w:themeColor="text1"/>
                      <w:sz w:val="18"/>
                      <w:szCs w:val="18"/>
                      <w14:textFill>
                        <w14:solidFill>
                          <w14:schemeClr w14:val="tx1"/>
                        </w14:solidFill>
                      </w14:textFill>
                    </w:rPr>
                    <w:t>二氧化硫、氮氧化物</w:t>
                  </w:r>
                  <w:r>
                    <w:rPr>
                      <w:rFonts w:hint="eastAsia"/>
                      <w:color w:val="000000" w:themeColor="text1"/>
                      <w:sz w:val="18"/>
                      <w:szCs w:val="18"/>
                      <w14:textFill>
                        <w14:solidFill>
                          <w14:schemeClr w14:val="tx1"/>
                        </w14:solidFill>
                      </w14:textFill>
                    </w:rPr>
                    <w:t>等污染物排放；</w:t>
                  </w:r>
                </w:p>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2、项目</w:t>
                  </w:r>
                  <w:r>
                    <w:rPr>
                      <w:rFonts w:hint="eastAsia"/>
                      <w:color w:val="000000" w:themeColor="text1"/>
                      <w:sz w:val="18"/>
                      <w:szCs w:val="18"/>
                      <w14:textFill>
                        <w14:solidFill>
                          <w14:schemeClr w14:val="tx1"/>
                        </w14:solidFill>
                      </w14:textFill>
                    </w:rPr>
                    <w:t>不涉及</w:t>
                  </w:r>
                  <w:r>
                    <w:rPr>
                      <w:color w:val="000000" w:themeColor="text1"/>
                      <w:sz w:val="18"/>
                      <w:szCs w:val="18"/>
                      <w14:textFill>
                        <w14:solidFill>
                          <w14:schemeClr w14:val="tx1"/>
                        </w14:solidFill>
                      </w14:textFill>
                    </w:rPr>
                    <w:t>二氧化硫、氮氧化物</w:t>
                  </w:r>
                  <w:r>
                    <w:rPr>
                      <w:rFonts w:hint="eastAsia"/>
                      <w:color w:val="000000" w:themeColor="text1"/>
                      <w:sz w:val="18"/>
                      <w:szCs w:val="18"/>
                      <w14:textFill>
                        <w14:solidFill>
                          <w14:schemeClr w14:val="tx1"/>
                        </w14:solidFill>
                      </w14:textFill>
                    </w:rPr>
                    <w:t>等污染物排放；</w:t>
                  </w:r>
                </w:p>
                <w:p>
                  <w:pPr>
                    <w:pBdr>
                      <w:top w:val="none" w:color="auto" w:sz="0" w:space="1"/>
                      <w:left w:val="none" w:color="auto" w:sz="0" w:space="4"/>
                      <w:bottom w:val="none" w:color="auto" w:sz="0" w:space="1"/>
                      <w:right w:val="none" w:color="auto" w:sz="0" w:space="4"/>
                    </w:pBdr>
                    <w:adjustRightInd w:val="0"/>
                    <w:snapToGrid w:val="0"/>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3、项目排放的VOC</w:t>
                  </w:r>
                  <w:r>
                    <w:rPr>
                      <w:color w:val="000000" w:themeColor="text1"/>
                      <w:sz w:val="18"/>
                      <w:szCs w:val="18"/>
                      <w:vertAlign w:val="subscript"/>
                      <w14:textFill>
                        <w14:solidFill>
                          <w14:schemeClr w14:val="tx1"/>
                        </w14:solidFill>
                      </w14:textFill>
                    </w:rPr>
                    <w:t>S</w:t>
                  </w:r>
                  <w:r>
                    <w:rPr>
                      <w:color w:val="000000" w:themeColor="text1"/>
                      <w:sz w:val="18"/>
                      <w:szCs w:val="18"/>
                      <w14:textFill>
                        <w14:solidFill>
                          <w14:schemeClr w14:val="tx1"/>
                        </w14:solidFill>
                      </w14:textFill>
                    </w:rPr>
                    <w:t>拟实行区域内倍量替代；</w:t>
                  </w:r>
                </w:p>
                <w:p>
                  <w:pPr>
                    <w:pBdr>
                      <w:top w:val="none" w:color="auto" w:sz="0" w:space="1"/>
                      <w:left w:val="none" w:color="auto" w:sz="0" w:space="4"/>
                      <w:bottom w:val="none" w:color="auto" w:sz="0" w:space="1"/>
                      <w:right w:val="none" w:color="auto" w:sz="0" w:space="4"/>
                    </w:pBdr>
                    <w:adjustRightInd w:val="0"/>
                    <w:snapToGrid w:val="0"/>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4、项目不属于钢铁、水泥、平板玻璃、有色金属冶炼、化工、火电、有色等项目，不涉及燃煤锅炉；</w:t>
                  </w:r>
                </w:p>
                <w:p>
                  <w:pPr>
                    <w:pBdr>
                      <w:top w:val="none" w:color="auto" w:sz="0" w:space="1"/>
                      <w:left w:val="none" w:color="auto" w:sz="0" w:space="4"/>
                      <w:bottom w:val="none" w:color="auto" w:sz="0" w:space="1"/>
                      <w:right w:val="none" w:color="auto" w:sz="0" w:space="4"/>
                    </w:pBdr>
                    <w:adjustRightInd w:val="0"/>
                    <w:snapToGrid w:val="0"/>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5、项目不属于氟化工、印染、电镀等行业企业。</w:t>
                  </w:r>
                </w:p>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p>
              </w:tc>
              <w:tc>
                <w:tcPr>
                  <w:tcW w:w="359" w:type="pct"/>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993" w:type="pct"/>
                  <w:vMerge w:val="restart"/>
                  <w:noWrap w:val="0"/>
                  <w:vAlign w:val="center"/>
                </w:tcPr>
                <w:p>
                  <w:pPr>
                    <w:pStyle w:val="11"/>
                    <w:spacing w:before="0" w:after="0" w:line="340" w:lineRule="exact"/>
                    <w:ind w:right="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ZH35012120006</w:t>
                  </w:r>
                </w:p>
                <w:p>
                  <w:pPr>
                    <w:pStyle w:val="11"/>
                    <w:spacing w:before="0" w:after="0" w:line="340" w:lineRule="exact"/>
                    <w:ind w:right="0"/>
                    <w:jc w:val="center"/>
                    <w:rPr>
                      <w:rFonts w:hint="eastAsia" w:eastAsia="宋体"/>
                      <w:color w:val="000000" w:themeColor="text1"/>
                      <w:szCs w:val="18"/>
                      <w:lang w:val="en-US" w:eastAsia="zh-CN"/>
                      <w14:textFill>
                        <w14:solidFill>
                          <w14:schemeClr w14:val="tx1"/>
                        </w14:solidFill>
                      </w14:textFill>
                    </w:rPr>
                  </w:pPr>
                  <w:r>
                    <w:rPr>
                      <w:rFonts w:hint="eastAsia" w:ascii="宋体" w:hAnsi="宋体" w:cs="宋体"/>
                      <w:color w:val="000000" w:themeColor="text1"/>
                      <w:szCs w:val="18"/>
                      <w14:textFill>
                        <w14:solidFill>
                          <w14:schemeClr w14:val="tx1"/>
                        </w14:solidFill>
                      </w14:textFill>
                    </w:rPr>
                    <w:t>闽侯县重点管控单元</w:t>
                  </w:r>
                  <w:r>
                    <w:rPr>
                      <w:rFonts w:hint="eastAsia" w:ascii="宋体" w:hAnsi="宋体" w:cs="宋体"/>
                      <w:color w:val="000000" w:themeColor="text1"/>
                      <w:szCs w:val="18"/>
                      <w:lang w:val="en-US" w:eastAsia="zh-CN"/>
                      <w14:textFill>
                        <w14:solidFill>
                          <w14:schemeClr w14:val="tx1"/>
                        </w14:solidFill>
                      </w14:textFill>
                    </w:rPr>
                    <w:t>4</w:t>
                  </w:r>
                </w:p>
              </w:tc>
              <w:tc>
                <w:tcPr>
                  <w:tcW w:w="462" w:type="pct"/>
                  <w:noWrap w:val="0"/>
                  <w:vAlign w:val="center"/>
                </w:tcPr>
                <w:p>
                  <w:pPr>
                    <w:widowControl/>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空间布局约束</w:t>
                  </w:r>
                </w:p>
              </w:tc>
              <w:tc>
                <w:tcPr>
                  <w:tcW w:w="2116" w:type="pct"/>
                  <w:noWrap w:val="0"/>
                  <w:vAlign w:val="center"/>
                </w:tcPr>
                <w:p>
                  <w:pPr>
                    <w:adjustRightInd w:val="0"/>
                    <w:snapToGrid w:val="0"/>
                    <w:spacing w:line="34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严禁在人口聚集区新建涉及化学品和危险废物排放的项目。禁止在大气环境布局敏感重点管控区新建、扩建石化、化工、焦化、有色等高污染、高风险的涉气项目；城市建成区内现有化工、原料药制造等污染较重的企业应有序搬迁改造或依法关闭。</w:t>
                  </w:r>
                </w:p>
                <w:p>
                  <w:pPr>
                    <w:adjustRightInd w:val="0"/>
                    <w:snapToGrid w:val="0"/>
                    <w:spacing w:line="340" w:lineRule="exact"/>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kern w:val="0"/>
                      <w:sz w:val="18"/>
                      <w:szCs w:val="18"/>
                      <w14:textFill>
                        <w14:solidFill>
                          <w14:schemeClr w14:val="tx1"/>
                        </w14:solidFill>
                      </w14:textFill>
                    </w:rPr>
                    <w:t>严格控制包装印刷、工业涂装、制鞋等高VOCs排放的项目建设，相关新建项目必须进入工业园区。</w:t>
                  </w:r>
                </w:p>
                <w:p>
                  <w:pPr>
                    <w:adjustRightInd w:val="0"/>
                    <w:snapToGrid w:val="0"/>
                    <w:spacing w:line="340" w:lineRule="exact"/>
                    <w:jc w:val="left"/>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3.禁止开发利用未经评估和无害化处理的列入建设用地污染地块名录及开发利用负面清单的土地。</w:t>
                  </w:r>
                </w:p>
              </w:tc>
              <w:tc>
                <w:tcPr>
                  <w:tcW w:w="1067" w:type="pct"/>
                  <w:noWrap w:val="0"/>
                  <w:vAlign w:val="center"/>
                </w:tcPr>
                <w:p>
                  <w:pP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项目不位于人口聚集区且不属于石化、化工、焦化、有色等高污染、高风险的涉气项目，也不属于原料药制造等企业；</w:t>
                  </w:r>
                </w:p>
                <w:p>
                  <w:pPr>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2.项目</w:t>
                  </w:r>
                  <w:r>
                    <w:rPr>
                      <w:rFonts w:hint="eastAsia"/>
                      <w:color w:val="000000" w:themeColor="text1"/>
                      <w:sz w:val="18"/>
                      <w:szCs w:val="18"/>
                      <w14:textFill>
                        <w14:solidFill>
                          <w14:schemeClr w14:val="tx1"/>
                        </w14:solidFill>
                      </w14:textFill>
                    </w:rPr>
                    <w:t>采用的</w:t>
                  </w:r>
                  <w:r>
                    <w:rPr>
                      <w:rFonts w:hint="eastAsia"/>
                      <w:color w:val="000000" w:themeColor="text1"/>
                      <w:sz w:val="18"/>
                      <w:szCs w:val="18"/>
                      <w:lang w:eastAsia="zh-CN"/>
                      <w14:textFill>
                        <w14:solidFill>
                          <w14:schemeClr w14:val="tx1"/>
                        </w14:solidFill>
                      </w14:textFill>
                    </w:rPr>
                    <w:t>原辅材料</w:t>
                  </w:r>
                  <w:r>
                    <w:rPr>
                      <w:rFonts w:hint="eastAsia"/>
                      <w:color w:val="000000" w:themeColor="text1"/>
                      <w:sz w:val="18"/>
                      <w:szCs w:val="18"/>
                      <w14:textFill>
                        <w14:solidFill>
                          <w14:schemeClr w14:val="tx1"/>
                        </w14:solidFill>
                      </w14:textFill>
                    </w:rPr>
                    <w:t>均属于低VOCs含量的原料，不属于高VOCs排放项目。</w:t>
                  </w:r>
                </w:p>
              </w:tc>
              <w:tc>
                <w:tcPr>
                  <w:tcW w:w="359" w:type="pct"/>
                  <w:noWrap w:val="0"/>
                  <w:vAlign w:val="center"/>
                </w:tcPr>
                <w:p>
                  <w:pPr>
                    <w:adjustRightInd w:val="0"/>
                    <w:snapToGrid w:val="0"/>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69" w:hRule="atLeast"/>
              </w:trPr>
              <w:tc>
                <w:tcPr>
                  <w:tcW w:w="993" w:type="pct"/>
                  <w:vMerge w:val="continue"/>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p>
              </w:tc>
              <w:tc>
                <w:tcPr>
                  <w:tcW w:w="462" w:type="pct"/>
                  <w:noWrap w:val="0"/>
                  <w:vAlign w:val="center"/>
                </w:tcPr>
                <w:p>
                  <w:pPr>
                    <w:widowControl/>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污染物排放管控</w:t>
                  </w:r>
                </w:p>
              </w:tc>
              <w:tc>
                <w:tcPr>
                  <w:tcW w:w="2116" w:type="pct"/>
                  <w:noWrap w:val="0"/>
                  <w:vAlign w:val="center"/>
                </w:tcPr>
                <w:p>
                  <w:pPr>
                    <w:adjustRightInd w:val="0"/>
                    <w:snapToGrid w:val="0"/>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城市建成区的大气污染型工业企业的新增大气污染物（二氧化硫、氮氧化物）排放量，按不低于1.5倍调剂。</w:t>
                  </w:r>
                </w:p>
              </w:tc>
              <w:tc>
                <w:tcPr>
                  <w:tcW w:w="1067" w:type="pct"/>
                  <w:noWrap w:val="0"/>
                  <w:vAlign w:val="center"/>
                </w:tcPr>
                <w:p>
                  <w:pPr>
                    <w:adjustRightInd w:val="0"/>
                    <w:snapToGrid w:val="0"/>
                    <w:spacing w:line="3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w:t>
                  </w:r>
                  <w:r>
                    <w:rPr>
                      <w:rFonts w:hint="eastAsia"/>
                      <w:color w:val="000000" w:themeColor="text1"/>
                      <w:sz w:val="18"/>
                      <w:szCs w:val="18"/>
                      <w14:textFill>
                        <w14:solidFill>
                          <w14:schemeClr w14:val="tx1"/>
                        </w14:solidFill>
                      </w14:textFill>
                    </w:rPr>
                    <w:t>不涉及二氧化硫、氮氧化物的排放</w:t>
                  </w:r>
                </w:p>
              </w:tc>
              <w:tc>
                <w:tcPr>
                  <w:tcW w:w="359" w:type="pct"/>
                  <w:noWrap w:val="0"/>
                  <w:vAlign w:val="center"/>
                </w:tcPr>
                <w:p>
                  <w:pPr>
                    <w:adjustRightInd w:val="0"/>
                    <w:snapToGrid w:val="0"/>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1292" w:hRule="atLeast"/>
              </w:trPr>
              <w:tc>
                <w:tcPr>
                  <w:tcW w:w="993" w:type="pct"/>
                  <w:vMerge w:val="continue"/>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p>
              </w:tc>
              <w:tc>
                <w:tcPr>
                  <w:tcW w:w="462" w:type="pct"/>
                  <w:tcBorders>
                    <w:bottom w:val="single" w:color="auto" w:sz="4" w:space="0"/>
                  </w:tcBorders>
                  <w:noWrap w:val="0"/>
                  <w:vAlign w:val="center"/>
                </w:tcPr>
                <w:p>
                  <w:pPr>
                    <w:widowControl/>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环境风险防控</w:t>
                  </w:r>
                </w:p>
              </w:tc>
              <w:tc>
                <w:tcPr>
                  <w:tcW w:w="2116" w:type="pct"/>
                  <w:tcBorders>
                    <w:bottom w:val="single" w:color="auto" w:sz="4" w:space="0"/>
                  </w:tcBorders>
                  <w:noWrap w:val="0"/>
                  <w:vAlign w:val="center"/>
                </w:tcPr>
                <w:p>
                  <w:pPr>
                    <w:widowControl/>
                    <w:adjustRightInd w:val="0"/>
                    <w:snapToGrid w:val="0"/>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单元内现有化学原料和化学制品制造业等具有潜在土壤污染环境风险的企业退役后，应开展土壤环境状况评估，经评估认为污染地块可能损害人体健康和环境，应当进行修复的，由造成污染的单位和个人负责被污染土壤的修复。</w:t>
                  </w:r>
                </w:p>
              </w:tc>
              <w:tc>
                <w:tcPr>
                  <w:tcW w:w="1067" w:type="pct"/>
                  <w:tcBorders>
                    <w:bottom w:val="single" w:color="auto" w:sz="4" w:space="0"/>
                  </w:tcBorders>
                  <w:noWrap w:val="0"/>
                  <w:vAlign w:val="center"/>
                </w:tcPr>
                <w:p>
                  <w:pPr>
                    <w:adjustRightInd w:val="0"/>
                    <w:snapToGrid w:val="0"/>
                    <w:spacing w:line="3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项目不属于化学原料和化学制品制造业</w:t>
                  </w:r>
                </w:p>
              </w:tc>
              <w:tc>
                <w:tcPr>
                  <w:tcW w:w="359" w:type="pct"/>
                  <w:tcBorders>
                    <w:bottom w:val="single" w:color="auto" w:sz="4" w:space="0"/>
                  </w:tcBorders>
                  <w:noWrap w:val="0"/>
                  <w:vAlign w:val="center"/>
                </w:tcPr>
                <w:p>
                  <w:pPr>
                    <w:adjustRightInd w:val="0"/>
                    <w:snapToGrid w:val="0"/>
                    <w:spacing w:line="340" w:lineRule="exact"/>
                    <w:jc w:val="center"/>
                    <w:rPr>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1133" w:hRule="atLeast"/>
              </w:trPr>
              <w:tc>
                <w:tcPr>
                  <w:tcW w:w="993" w:type="pct"/>
                  <w:vMerge w:val="continue"/>
                  <w:noWrap w:val="0"/>
                  <w:vAlign w:val="center"/>
                </w:tcPr>
                <w:p>
                  <w:pPr>
                    <w:pBdr>
                      <w:top w:val="none" w:color="auto" w:sz="0" w:space="1"/>
                      <w:left w:val="none" w:color="auto" w:sz="0" w:space="4"/>
                      <w:bottom w:val="none" w:color="auto" w:sz="0" w:space="1"/>
                      <w:right w:val="none" w:color="auto" w:sz="0" w:space="4"/>
                    </w:pBdr>
                    <w:spacing w:line="340" w:lineRule="exact"/>
                    <w:jc w:val="center"/>
                    <w:rPr>
                      <w:color w:val="000000" w:themeColor="text1"/>
                      <w:sz w:val="18"/>
                      <w:szCs w:val="18"/>
                      <w14:textFill>
                        <w14:solidFill>
                          <w14:schemeClr w14:val="tx1"/>
                        </w14:solidFill>
                      </w14:textFill>
                    </w:rPr>
                  </w:pPr>
                </w:p>
              </w:tc>
              <w:tc>
                <w:tcPr>
                  <w:tcW w:w="462" w:type="pct"/>
                  <w:tcBorders>
                    <w:top w:val="single" w:color="auto" w:sz="4" w:space="0"/>
                  </w:tcBorders>
                  <w:noWrap w:val="0"/>
                  <w:vAlign w:val="center"/>
                </w:tcPr>
                <w:p>
                  <w:pPr>
                    <w:widowControl/>
                    <w:adjustRightInd w:val="0"/>
                    <w:snapToGrid w:val="0"/>
                    <w:spacing w:line="34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资源开发效率要求</w:t>
                  </w:r>
                </w:p>
              </w:tc>
              <w:tc>
                <w:tcPr>
                  <w:tcW w:w="2116" w:type="pct"/>
                  <w:tcBorders>
                    <w:top w:val="single" w:color="auto" w:sz="4" w:space="0"/>
                  </w:tcBorders>
                  <w:noWrap w:val="0"/>
                  <w:vAlign w:val="center"/>
                </w:tcPr>
                <w:p>
                  <w:pPr>
                    <w:widowControl/>
                    <w:adjustRightInd w:val="0"/>
                    <w:snapToGrid w:val="0"/>
                    <w:spacing w:line="34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高污染燃料禁燃区内禁止燃用高污染燃料，禁止新建、扩建燃用高污染燃料的设施。已建的燃用高污染燃料设施，限期改用电、天然气、液化石油气等清洁能源。</w:t>
                  </w:r>
                </w:p>
              </w:tc>
              <w:tc>
                <w:tcPr>
                  <w:tcW w:w="1067" w:type="pct"/>
                  <w:tcBorders>
                    <w:top w:val="single" w:color="auto" w:sz="4" w:space="0"/>
                  </w:tcBorders>
                  <w:noWrap w:val="0"/>
                  <w:vAlign w:val="center"/>
                </w:tcPr>
                <w:p>
                  <w:pPr>
                    <w:widowControl/>
                    <w:spacing w:line="260" w:lineRule="exact"/>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本项目主要使用电能</w:t>
                  </w:r>
                  <w:r>
                    <w:rPr>
                      <w:rFonts w:hint="eastAsia" w:ascii="宋体" w:hAnsi="宋体" w:cs="宋体"/>
                      <w:color w:val="000000" w:themeColor="text1"/>
                      <w:sz w:val="18"/>
                      <w:szCs w:val="18"/>
                      <w14:textFill>
                        <w14:solidFill>
                          <w14:schemeClr w14:val="tx1"/>
                        </w14:solidFill>
                      </w14:textFill>
                    </w:rPr>
                    <w:t>等清洁能源</w:t>
                  </w:r>
                  <w:r>
                    <w:rPr>
                      <w:rFonts w:hint="eastAsia"/>
                      <w:color w:val="000000" w:themeColor="text1"/>
                      <w:sz w:val="18"/>
                      <w:szCs w:val="18"/>
                      <w14:textFill>
                        <w14:solidFill>
                          <w14:schemeClr w14:val="tx1"/>
                        </w14:solidFill>
                      </w14:textFill>
                    </w:rPr>
                    <w:t>，不涉及</w:t>
                  </w:r>
                  <w:r>
                    <w:rPr>
                      <w:rFonts w:hint="eastAsia" w:ascii="宋体" w:hAnsi="宋体" w:cs="宋体"/>
                      <w:color w:val="000000" w:themeColor="text1"/>
                      <w:sz w:val="18"/>
                      <w:szCs w:val="18"/>
                      <w14:textFill>
                        <w14:solidFill>
                          <w14:schemeClr w14:val="tx1"/>
                        </w14:solidFill>
                      </w14:textFill>
                    </w:rPr>
                    <w:t>高污染燃料使用</w:t>
                  </w:r>
                </w:p>
              </w:tc>
              <w:tc>
                <w:tcPr>
                  <w:tcW w:w="359" w:type="pct"/>
                  <w:tcBorders>
                    <w:top w:val="single" w:color="auto" w:sz="4" w:space="0"/>
                  </w:tcBorders>
                  <w:noWrap w:val="0"/>
                  <w:vAlign w:val="center"/>
                </w:tcPr>
                <w:p>
                  <w:pPr>
                    <w:adjustRightInd w:val="0"/>
                    <w:snapToGrid w:val="0"/>
                    <w:spacing w:line="260" w:lineRule="exact"/>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符合</w:t>
                  </w:r>
                </w:p>
              </w:tc>
            </w:tr>
            <w:bookmarkEnd w:id="2"/>
            <w:bookmarkEnd w:id="3"/>
            <w:bookmarkEnd w:id="4"/>
            <w:bookmarkEnd w:id="5"/>
            <w:bookmarkEnd w:id="6"/>
          </w:tbl>
          <w:p>
            <w:pPr>
              <w:spacing w:before="120" w:before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综上所述，项目建设与“三线一单”管控要求相符。</w:t>
            </w:r>
          </w:p>
          <w:p>
            <w:pPr>
              <w:pStyle w:val="103"/>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6、</w:t>
            </w:r>
            <w:r>
              <w:rPr>
                <w:b/>
                <w:bCs/>
                <w:color w:val="000000" w:themeColor="text1"/>
                <w14:textFill>
                  <w14:solidFill>
                    <w14:schemeClr w14:val="tx1"/>
                  </w14:solidFill>
                </w14:textFill>
              </w:rPr>
              <w:t>与挥发性有机物污染防治相关政策符合性分析</w:t>
            </w:r>
          </w:p>
          <w:p>
            <w:pPr>
              <w:pStyle w:val="103"/>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本项目与挥发性有机物污染防治相关政策符合性分析详见表2。</w:t>
            </w:r>
          </w:p>
          <w:p>
            <w:pPr>
              <w:spacing w:before="120" w:beforeLines="50"/>
              <w:jc w:val="center"/>
              <w:rPr>
                <w:rFonts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 xml:space="preserve">表2  </w:t>
            </w:r>
            <w:r>
              <w:rPr>
                <w:rFonts w:eastAsia="黑体"/>
                <w:color w:val="000000" w:themeColor="text1"/>
                <w:szCs w:val="21"/>
                <w14:textFill>
                  <w14:solidFill>
                    <w14:schemeClr w14:val="tx1"/>
                  </w14:solidFill>
                </w14:textFill>
              </w:rPr>
              <w:t>挥发性有机物污染防治政策相关内容</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28" w:type="dxa"/>
                <w:bottom w:w="0" w:type="dxa"/>
                <w:right w:w="28" w:type="dxa"/>
              </w:tblCellMar>
            </w:tblPr>
            <w:tblGrid>
              <w:gridCol w:w="440"/>
              <w:gridCol w:w="1322"/>
              <w:gridCol w:w="3321"/>
              <w:gridCol w:w="1964"/>
              <w:gridCol w:w="77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81" w:type="pct"/>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序号</w:t>
                  </w:r>
                </w:p>
              </w:tc>
              <w:tc>
                <w:tcPr>
                  <w:tcW w:w="844" w:type="pct"/>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相关文</w:t>
                  </w:r>
                </w:p>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件名称</w:t>
                  </w:r>
                </w:p>
              </w:tc>
              <w:tc>
                <w:tcPr>
                  <w:tcW w:w="2121" w:type="pct"/>
                  <w:tcBorders>
                    <w:righ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相关内容</w:t>
                  </w:r>
                </w:p>
              </w:tc>
              <w:tc>
                <w:tcPr>
                  <w:tcW w:w="1254" w:type="pct"/>
                  <w:tcBorders>
                    <w:left w:val="single" w:color="auto" w:sz="4" w:space="0"/>
                    <w:righ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项目情况</w:t>
                  </w:r>
                </w:p>
              </w:tc>
              <w:tc>
                <w:tcPr>
                  <w:tcW w:w="497" w:type="pct"/>
                  <w:tcBorders>
                    <w:lef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81" w:type="pct"/>
                  <w:noWrap w:val="0"/>
                  <w:vAlign w:val="center"/>
                </w:tcPr>
                <w:p>
                  <w:pPr>
                    <w:pStyle w:val="104"/>
                    <w:adjustRightInd w:val="0"/>
                    <w:snapToGrid w:val="0"/>
                    <w:spacing w:line="340" w:lineRule="exact"/>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w:t>
                  </w:r>
                </w:p>
              </w:tc>
              <w:tc>
                <w:tcPr>
                  <w:tcW w:w="844" w:type="pct"/>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福建省重点行业挥发性有机物污染防治工作方案(闽环保大气〔2017〕6号)</w:t>
                  </w:r>
                </w:p>
              </w:tc>
              <w:tc>
                <w:tcPr>
                  <w:tcW w:w="2121" w:type="pct"/>
                  <w:tcBorders>
                    <w:right w:val="single" w:color="auto" w:sz="4" w:space="0"/>
                  </w:tcBorders>
                  <w:noWrap w:val="0"/>
                  <w:vAlign w:val="top"/>
                </w:tcPr>
                <w:p>
                  <w:pPr>
                    <w:pStyle w:val="104"/>
                    <w:adjustRightInd w:val="0"/>
                    <w:snapToGrid w:val="0"/>
                    <w:spacing w:line="3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二、主要任务</w:t>
                  </w:r>
                </w:p>
                <w:p>
                  <w:pPr>
                    <w:pStyle w:val="104"/>
                    <w:adjustRightInd w:val="0"/>
                    <w:snapToGrid w:val="0"/>
                    <w:spacing w:line="3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（三）加快推进重点行业VOCs专项整治</w:t>
                  </w:r>
                </w:p>
                <w:p>
                  <w:pPr>
                    <w:pStyle w:val="104"/>
                    <w:adjustRightInd w:val="0"/>
                    <w:snapToGrid w:val="0"/>
                    <w:spacing w:line="3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（2）加强化工企业污染综合整治</w:t>
                  </w:r>
                </w:p>
                <w:p>
                  <w:pPr>
                    <w:pStyle w:val="104"/>
                    <w:adjustRightInd w:val="0"/>
                    <w:snapToGrid w:val="0"/>
                    <w:spacing w:line="3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提升有机化工(含有机化学原料、合成材料、日用化工、涂料、油墨、胶粘剂、染料、化学溶剂、试剂生产等)、医药化工、塑料制品企业装备水平，严格控制跑冒滴漏。......排放VOCs的生产工序要在密闭空间或设备中实施，产生的含VOCs废气需进行净化处理，净化效率应不低于80%。</w:t>
                  </w:r>
                </w:p>
              </w:tc>
              <w:tc>
                <w:tcPr>
                  <w:tcW w:w="1254" w:type="pct"/>
                  <w:tcBorders>
                    <w:left w:val="single" w:color="auto" w:sz="4" w:space="0"/>
                    <w:righ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本项目拟将产生的VOCs</w:t>
                  </w:r>
                  <w:r>
                    <w:rPr>
                      <w:rFonts w:hint="eastAsia"/>
                      <w:color w:val="000000" w:themeColor="text1"/>
                      <w:sz w:val="18"/>
                      <w:szCs w:val="18"/>
                      <w:lang w:eastAsia="zh-CN"/>
                      <w14:textFill>
                        <w14:solidFill>
                          <w14:schemeClr w14:val="tx1"/>
                        </w14:solidFill>
                      </w14:textFill>
                    </w:rPr>
                    <w:t>生产工序设置于密闭隔间内，经</w:t>
                  </w:r>
                  <w:r>
                    <w:rPr>
                      <w:color w:val="000000" w:themeColor="text1"/>
                      <w:sz w:val="18"/>
                      <w:szCs w:val="18"/>
                      <w14:textFill>
                        <w14:solidFill>
                          <w14:schemeClr w14:val="tx1"/>
                        </w14:solidFill>
                      </w14:textFill>
                    </w:rPr>
                    <w:t>收集后通过“</w:t>
                  </w:r>
                  <w:r>
                    <w:rPr>
                      <w:rFonts w:hint="eastAsia"/>
                      <w:color w:val="000000" w:themeColor="text1"/>
                      <w:sz w:val="18"/>
                      <w:szCs w:val="18"/>
                      <w14:textFill>
                        <w14:solidFill>
                          <w14:schemeClr w14:val="tx1"/>
                        </w14:solidFill>
                      </w14:textFill>
                    </w:rPr>
                    <w:t>过滤棉+</w:t>
                  </w:r>
                  <w:r>
                    <w:rPr>
                      <w:rFonts w:hint="eastAsia"/>
                      <w:color w:val="000000" w:themeColor="text1"/>
                      <w:sz w:val="18"/>
                      <w:szCs w:val="18"/>
                      <w:lang w:eastAsia="zh-CN"/>
                      <w14:textFill>
                        <w14:solidFill>
                          <w14:schemeClr w14:val="tx1"/>
                        </w14:solidFill>
                      </w14:textFill>
                    </w:rPr>
                    <w:t>二级</w:t>
                  </w:r>
                  <w:r>
                    <w:rPr>
                      <w:rFonts w:hint="eastAsia"/>
                      <w:color w:val="000000" w:themeColor="text1"/>
                      <w:sz w:val="18"/>
                      <w:szCs w:val="18"/>
                      <w14:textFill>
                        <w14:solidFill>
                          <w14:schemeClr w14:val="tx1"/>
                        </w14:solidFill>
                      </w14:textFill>
                    </w:rPr>
                    <w:t>活性炭吸附装置</w:t>
                  </w:r>
                  <w:r>
                    <w:rPr>
                      <w:color w:val="000000" w:themeColor="text1"/>
                      <w:sz w:val="18"/>
                      <w:szCs w:val="18"/>
                      <w14:textFill>
                        <w14:solidFill>
                          <w14:schemeClr w14:val="tx1"/>
                        </w14:solidFill>
                      </w14:textFill>
                    </w:rPr>
                    <w:t>”处理后排放，净化效率≥</w:t>
                  </w:r>
                  <w:r>
                    <w:rPr>
                      <w:rFonts w:hint="eastAsia"/>
                      <w:color w:val="000000" w:themeColor="text1"/>
                      <w:sz w:val="18"/>
                      <w:szCs w:val="18"/>
                      <w:lang w:val="en-US" w:eastAsia="zh-CN"/>
                      <w14:textFill>
                        <w14:solidFill>
                          <w14:schemeClr w14:val="tx1"/>
                        </w14:solidFill>
                      </w14:textFill>
                    </w:rPr>
                    <w:t>8</w:t>
                  </w:r>
                  <w:r>
                    <w:rPr>
                      <w:color w:val="000000" w:themeColor="text1"/>
                      <w:sz w:val="18"/>
                      <w:szCs w:val="18"/>
                      <w14:textFill>
                        <w14:solidFill>
                          <w14:schemeClr w14:val="tx1"/>
                        </w14:solidFill>
                      </w14:textFill>
                    </w:rPr>
                    <w:t>0%。</w:t>
                  </w:r>
                </w:p>
              </w:tc>
              <w:tc>
                <w:tcPr>
                  <w:tcW w:w="497" w:type="pct"/>
                  <w:tcBorders>
                    <w:lef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81" w:type="pct"/>
                  <w:noWrap w:val="0"/>
                  <w:vAlign w:val="center"/>
                </w:tcPr>
                <w:p>
                  <w:pPr>
                    <w:pStyle w:val="104"/>
                    <w:adjustRightInd w:val="0"/>
                    <w:snapToGrid w:val="0"/>
                    <w:spacing w:line="340" w:lineRule="exact"/>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844" w:type="pct"/>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《福建省重点行业挥发性有机物排放控制要求(试行)的通知》(闽环保大气〔2017〕9号)</w:t>
                  </w:r>
                </w:p>
              </w:tc>
              <w:tc>
                <w:tcPr>
                  <w:tcW w:w="2121" w:type="pct"/>
                  <w:tcBorders>
                    <w:right w:val="single" w:color="auto" w:sz="4" w:space="0"/>
                  </w:tcBorders>
                  <w:noWrap w:val="0"/>
                  <w:vAlign w:val="center"/>
                </w:tcPr>
                <w:p>
                  <w:pPr>
                    <w:pStyle w:val="95"/>
                    <w:tabs>
                      <w:tab w:val="left" w:pos="4347"/>
                    </w:tabs>
                    <w:snapToGrid w:val="0"/>
                    <w:spacing w:line="340" w:lineRule="exact"/>
                    <w:outlineLvl w:val="2"/>
                    <w:rPr>
                      <w:rFonts w:ascii="Times New Roman"/>
                      <w:color w:val="000000" w:themeColor="text1"/>
                      <w:kern w:val="2"/>
                      <w:sz w:val="18"/>
                      <w:szCs w:val="18"/>
                      <w14:textFill>
                        <w14:solidFill>
                          <w14:schemeClr w14:val="tx1"/>
                        </w14:solidFill>
                      </w14:textFill>
                    </w:rPr>
                  </w:pPr>
                  <w:r>
                    <w:rPr>
                      <w:rFonts w:ascii="Times New Roman"/>
                      <w:color w:val="000000" w:themeColor="text1"/>
                      <w:kern w:val="2"/>
                      <w:sz w:val="18"/>
                      <w:szCs w:val="18"/>
                      <w14:textFill>
                        <w14:solidFill>
                          <w14:schemeClr w14:val="tx1"/>
                        </w14:solidFill>
                      </w14:textFill>
                    </w:rPr>
                    <w:t>(1)工艺过程控制要求</w:t>
                  </w:r>
                </w:p>
                <w:p>
                  <w:pPr>
                    <w:pStyle w:val="95"/>
                    <w:tabs>
                      <w:tab w:val="left" w:pos="4347"/>
                    </w:tabs>
                    <w:snapToGrid w:val="0"/>
                    <w:spacing w:line="340" w:lineRule="exact"/>
                    <w:outlineLvl w:val="2"/>
                    <w:rPr>
                      <w:rFonts w:ascii="Times New Roman"/>
                      <w:color w:val="000000" w:themeColor="text1"/>
                      <w:kern w:val="2"/>
                      <w:sz w:val="18"/>
                      <w:szCs w:val="18"/>
                      <w14:textFill>
                        <w14:solidFill>
                          <w14:schemeClr w14:val="tx1"/>
                        </w14:solidFill>
                      </w14:textFill>
                    </w:rPr>
                  </w:pPr>
                  <w:r>
                    <w:rPr>
                      <w:rFonts w:ascii="Times New Roman"/>
                      <w:color w:val="000000" w:themeColor="text1"/>
                      <w:kern w:val="2"/>
                      <w:sz w:val="18"/>
                      <w:szCs w:val="18"/>
                      <w14:textFill>
                        <w14:solidFill>
                          <w14:schemeClr w14:val="tx1"/>
                        </w14:solidFill>
                      </w14:textFill>
                    </w:rPr>
                    <w:t>含VOCs物料应储存于密闭容器中。盛装含VOCs物料的容器应存放于储存室内，或至少设置遮阳挡雨等设施；</w:t>
                  </w:r>
                </w:p>
                <w:p>
                  <w:pPr>
                    <w:pStyle w:val="95"/>
                    <w:tabs>
                      <w:tab w:val="left" w:pos="4347"/>
                    </w:tabs>
                    <w:snapToGrid w:val="0"/>
                    <w:spacing w:line="340" w:lineRule="exact"/>
                    <w:outlineLvl w:val="2"/>
                    <w:rPr>
                      <w:rFonts w:ascii="Times New Roman"/>
                      <w:color w:val="000000" w:themeColor="text1"/>
                      <w:kern w:val="2"/>
                      <w:sz w:val="18"/>
                      <w:szCs w:val="18"/>
                      <w14:textFill>
                        <w14:solidFill>
                          <w14:schemeClr w14:val="tx1"/>
                        </w14:solidFill>
                      </w14:textFill>
                    </w:rPr>
                  </w:pPr>
                  <w:r>
                    <w:rPr>
                      <w:rFonts w:ascii="Times New Roman"/>
                      <w:color w:val="000000" w:themeColor="text1"/>
                      <w:kern w:val="2"/>
                      <w:sz w:val="18"/>
                      <w:szCs w:val="18"/>
                      <w14:textFill>
                        <w14:solidFill>
                          <w14:schemeClr w14:val="tx1"/>
                        </w14:solidFill>
                      </w14:textFill>
                    </w:rPr>
                    <w:t>(2)其他控制要求</w:t>
                  </w:r>
                </w:p>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产生有废气</w:t>
                  </w:r>
                  <w:r>
                    <w:rPr>
                      <w:rFonts w:hint="eastAsia"/>
                      <w:color w:val="000000" w:themeColor="text1"/>
                      <w:sz w:val="18"/>
                      <w:szCs w:val="18"/>
                      <w:lang w:eastAsia="zh-CN"/>
                      <w14:textFill>
                        <w14:solidFill>
                          <w14:schemeClr w14:val="tx1"/>
                        </w14:solidFill>
                      </w14:textFill>
                    </w:rPr>
                    <w:t>的</w:t>
                  </w:r>
                  <w:r>
                    <w:rPr>
                      <w:color w:val="000000" w:themeColor="text1"/>
                      <w:sz w:val="18"/>
                      <w:szCs w:val="18"/>
                      <w14:textFill>
                        <w14:solidFill>
                          <w14:schemeClr w14:val="tx1"/>
                        </w14:solidFill>
                      </w14:textFill>
                    </w:rPr>
                    <w:t>生产工艺和装置均设有收集系统和净化处理装置；所有产生VOCs的生产车间(或生产设施)均进行密闭，无露天和敞开式涂装、流平、干燥作业；不能完全密闭的部位设置软帘阻隔设施，减少废气排放；更换的VOCs吸附剂的废弃物等，产生后马上密闭，存放在不透气的容器内，贮存、转移期间保持密闭；密闭式局部收集的逸散的VOCs废气收集率达到80%以上。</w:t>
                  </w:r>
                </w:p>
              </w:tc>
              <w:tc>
                <w:tcPr>
                  <w:tcW w:w="1254" w:type="pct"/>
                  <w:tcBorders>
                    <w:left w:val="single" w:color="auto" w:sz="4" w:space="0"/>
                    <w:right w:val="single" w:color="auto" w:sz="4" w:space="0"/>
                  </w:tcBorders>
                  <w:noWrap w:val="0"/>
                  <w:vAlign w:val="center"/>
                </w:tcPr>
                <w:p>
                  <w:pPr>
                    <w:pStyle w:val="104"/>
                    <w:adjustRightInd w:val="0"/>
                    <w:snapToGrid w:val="0"/>
                    <w:spacing w:line="340" w:lineRule="exact"/>
                    <w:jc w:val="both"/>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(1)项目拟使用的含VOCs物料</w:t>
                  </w:r>
                  <w:r>
                    <w:rPr>
                      <w:rFonts w:hint="eastAsia"/>
                      <w:color w:val="000000" w:themeColor="text1"/>
                      <w:sz w:val="18"/>
                      <w:szCs w:val="18"/>
                      <w14:textFill>
                        <w14:solidFill>
                          <w14:schemeClr w14:val="tx1"/>
                        </w14:solidFill>
                      </w14:textFill>
                    </w:rPr>
                    <w:t>涂料</w:t>
                  </w:r>
                  <w:r>
                    <w:rPr>
                      <w:color w:val="000000" w:themeColor="text1"/>
                      <w:sz w:val="18"/>
                      <w:szCs w:val="18"/>
                      <w14:textFill>
                        <w14:solidFill>
                          <w14:schemeClr w14:val="tx1"/>
                        </w14:solidFill>
                      </w14:textFill>
                    </w:rPr>
                    <w:t>密闭桶装暂存；</w:t>
                  </w:r>
                </w:p>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(2)本项目</w:t>
                  </w:r>
                  <w:r>
                    <w:rPr>
                      <w:rFonts w:hint="eastAsia"/>
                      <w:color w:val="000000" w:themeColor="text1"/>
                      <w:sz w:val="18"/>
                      <w:szCs w:val="18"/>
                      <w14:textFill>
                        <w14:solidFill>
                          <w14:schemeClr w14:val="tx1"/>
                        </w14:solidFill>
                      </w14:textFill>
                    </w:rPr>
                    <w:t>为密闭生产</w:t>
                  </w:r>
                  <w:r>
                    <w:rPr>
                      <w:color w:val="000000" w:themeColor="text1"/>
                      <w:sz w:val="18"/>
                      <w:szCs w:val="18"/>
                      <w14:textFill>
                        <w14:solidFill>
                          <w14:schemeClr w14:val="tx1"/>
                        </w14:solidFill>
                      </w14:textFill>
                    </w:rPr>
                    <w:t>，将产生的VOCs收集后“过滤棉+</w:t>
                  </w:r>
                  <w:r>
                    <w:rPr>
                      <w:rFonts w:hint="eastAsia"/>
                      <w:color w:val="000000" w:themeColor="text1"/>
                      <w:sz w:val="18"/>
                      <w:szCs w:val="18"/>
                      <w:lang w:eastAsia="zh-CN"/>
                      <w14:textFill>
                        <w14:solidFill>
                          <w14:schemeClr w14:val="tx1"/>
                        </w14:solidFill>
                      </w14:textFill>
                    </w:rPr>
                    <w:t>二级</w:t>
                  </w:r>
                  <w:r>
                    <w:rPr>
                      <w:color w:val="000000" w:themeColor="text1"/>
                      <w:sz w:val="18"/>
                      <w:szCs w:val="18"/>
                      <w14:textFill>
                        <w14:solidFill>
                          <w14:schemeClr w14:val="tx1"/>
                        </w14:solidFill>
                      </w14:textFill>
                    </w:rPr>
                    <w:t>活性炭吸附装置”处理后排放，拟将更换的</w:t>
                  </w:r>
                  <w:r>
                    <w:rPr>
                      <w:rFonts w:hint="eastAsia"/>
                      <w:color w:val="000000" w:themeColor="text1"/>
                      <w:sz w:val="18"/>
                      <w:szCs w:val="18"/>
                      <w14:textFill>
                        <w14:solidFill>
                          <w14:schemeClr w14:val="tx1"/>
                        </w14:solidFill>
                      </w14:textFill>
                    </w:rPr>
                    <w:t>空桶、</w:t>
                  </w:r>
                  <w:r>
                    <w:rPr>
                      <w:color w:val="000000" w:themeColor="text1"/>
                      <w:sz w:val="18"/>
                      <w:szCs w:val="18"/>
                      <w14:textFill>
                        <w14:solidFill>
                          <w14:schemeClr w14:val="tx1"/>
                        </w14:solidFill>
                      </w14:textFill>
                    </w:rPr>
                    <w:t>废过滤棉、废活性炭等</w:t>
                  </w:r>
                  <w:r>
                    <w:rPr>
                      <w:rFonts w:hint="eastAsia"/>
                      <w:color w:val="000000" w:themeColor="text1"/>
                      <w:sz w:val="18"/>
                      <w:szCs w:val="18"/>
                      <w:lang w:eastAsia="zh-CN"/>
                      <w14:textFill>
                        <w14:solidFill>
                          <w14:schemeClr w14:val="tx1"/>
                        </w14:solidFill>
                      </w14:textFill>
                    </w:rPr>
                    <w:t>当作</w:t>
                  </w:r>
                  <w:r>
                    <w:rPr>
                      <w:color w:val="000000" w:themeColor="text1"/>
                      <w:sz w:val="18"/>
                      <w:szCs w:val="18"/>
                      <w14:textFill>
                        <w14:solidFill>
                          <w14:schemeClr w14:val="tx1"/>
                        </w14:solidFill>
                      </w14:textFill>
                    </w:rPr>
                    <w:t>危险废物，袋装密闭暂存于危险废物暂存间内，收集效率≥</w:t>
                  </w:r>
                  <w:r>
                    <w:rPr>
                      <w:rFonts w:hint="eastAsia"/>
                      <w:color w:val="000000" w:themeColor="text1"/>
                      <w:sz w:val="18"/>
                      <w:szCs w:val="18"/>
                      <w:lang w:val="en-US" w:eastAsia="zh-CN"/>
                      <w14:textFill>
                        <w14:solidFill>
                          <w14:schemeClr w14:val="tx1"/>
                        </w14:solidFill>
                      </w14:textFill>
                    </w:rPr>
                    <w:t>8</w:t>
                  </w:r>
                  <w:r>
                    <w:rPr>
                      <w:color w:val="000000" w:themeColor="text1"/>
                      <w:sz w:val="18"/>
                      <w:szCs w:val="18"/>
                      <w14:textFill>
                        <w14:solidFill>
                          <w14:schemeClr w14:val="tx1"/>
                        </w14:solidFill>
                      </w14:textFill>
                    </w:rPr>
                    <w:t>0%。</w:t>
                  </w:r>
                </w:p>
              </w:tc>
              <w:tc>
                <w:tcPr>
                  <w:tcW w:w="497" w:type="pct"/>
                  <w:tcBorders>
                    <w:lef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81" w:type="pct"/>
                  <w:noWrap w:val="0"/>
                  <w:vAlign w:val="center"/>
                </w:tcPr>
                <w:p>
                  <w:pPr>
                    <w:pStyle w:val="104"/>
                    <w:adjustRightInd w:val="0"/>
                    <w:snapToGrid w:val="0"/>
                    <w:spacing w:line="340" w:lineRule="exact"/>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844" w:type="pct"/>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《闽侯县人民政府办公室关于印发2022年闽侯县持续改善空气质量行动计划的通知》(侯政办发〔2022〕10号)</w:t>
                  </w:r>
                </w:p>
              </w:tc>
              <w:tc>
                <w:tcPr>
                  <w:tcW w:w="2121" w:type="pct"/>
                  <w:tcBorders>
                    <w:righ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严格涉VOCs建设项目环境影响评价审批，新、改、扩建涉VOCs排放项目，应使用低(无)VOCs涂料、粘胶剂等，实施新建项目VOCs排放区域内倍量替代。VOCs年排放量大于10吨的新建项目投运前应安装VOCs在线监控设备，并接入市生态云平台。</w:t>
                  </w:r>
                </w:p>
              </w:tc>
              <w:tc>
                <w:tcPr>
                  <w:tcW w:w="1254" w:type="pct"/>
                  <w:tcBorders>
                    <w:left w:val="single" w:color="auto" w:sz="4" w:space="0"/>
                    <w:righ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项目拟使用为低VOCs</w:t>
                  </w:r>
                  <w:r>
                    <w:rPr>
                      <w:rFonts w:hint="eastAsia"/>
                      <w:color w:val="000000" w:themeColor="text1"/>
                      <w:sz w:val="18"/>
                      <w:szCs w:val="18"/>
                      <w:lang w:eastAsia="zh-CN"/>
                      <w14:textFill>
                        <w14:solidFill>
                          <w14:schemeClr w14:val="tx1"/>
                        </w14:solidFill>
                      </w14:textFill>
                    </w:rPr>
                    <w:t>原辅材料</w:t>
                  </w:r>
                  <w:r>
                    <w:rPr>
                      <w:color w:val="000000" w:themeColor="text1"/>
                      <w:sz w:val="18"/>
                      <w:szCs w:val="18"/>
                      <w14:textFill>
                        <w14:solidFill>
                          <w14:schemeClr w14:val="tx1"/>
                        </w14:solidFill>
                      </w14:textFill>
                    </w:rPr>
                    <w:t>，项目VOCs排放拟实行区域内倍量替代，项目VOCs年排放量远小于10吨，不需安装VOCs在线监控设备。</w:t>
                  </w:r>
                </w:p>
              </w:tc>
              <w:tc>
                <w:tcPr>
                  <w:tcW w:w="497" w:type="pct"/>
                  <w:tcBorders>
                    <w:lef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81" w:type="pct"/>
                  <w:noWrap w:val="0"/>
                  <w:vAlign w:val="center"/>
                </w:tcPr>
                <w:p>
                  <w:pPr>
                    <w:pStyle w:val="104"/>
                    <w:adjustRightInd w:val="0"/>
                    <w:snapToGrid w:val="0"/>
                    <w:spacing w:line="340" w:lineRule="exact"/>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844" w:type="pct"/>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《福州市生态环境保护委员会办公室关于印发2022年度福州市蓝天碧海净土保卫战行动计划通知》(榕环委办[2022]49号)</w:t>
                  </w:r>
                </w:p>
              </w:tc>
              <w:tc>
                <w:tcPr>
                  <w:tcW w:w="2121" w:type="pct"/>
                  <w:tcBorders>
                    <w:righ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四是严格涉VOCs建设项目环境影响评价审批。新、改、扩建涉VOCs排放项目，应使用低(无)VOCs涂料、粘胶剂等，实施新建项目VOCs排放区域内1.2及以上倍量替代。VOCs年排放量大于5吨的新建项目投运前应安装VOCs在线监控设备，并接入市生态云平台。</w:t>
                  </w:r>
                </w:p>
              </w:tc>
              <w:tc>
                <w:tcPr>
                  <w:tcW w:w="1254" w:type="pct"/>
                  <w:tcBorders>
                    <w:left w:val="single" w:color="auto" w:sz="4" w:space="0"/>
                    <w:righ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项目拟使用为低VOCs</w:t>
                  </w:r>
                  <w:r>
                    <w:rPr>
                      <w:rFonts w:hint="eastAsia"/>
                      <w:color w:val="000000" w:themeColor="text1"/>
                      <w:sz w:val="18"/>
                      <w:szCs w:val="18"/>
                      <w:lang w:eastAsia="zh-CN"/>
                      <w14:textFill>
                        <w14:solidFill>
                          <w14:schemeClr w14:val="tx1"/>
                        </w14:solidFill>
                      </w14:textFill>
                    </w:rPr>
                    <w:t>原辅材料</w:t>
                  </w:r>
                  <w:r>
                    <w:rPr>
                      <w:rFonts w:ascii="Times New Roman" w:hAnsi="Times New Roman" w:eastAsia="宋体" w:cs="Times New Roman"/>
                      <w:color w:val="000000" w:themeColor="text1"/>
                      <w:sz w:val="18"/>
                      <w:szCs w:val="18"/>
                      <w14:textFill>
                        <w14:solidFill>
                          <w14:schemeClr w14:val="tx1"/>
                        </w14:solidFill>
                      </w14:textFill>
                    </w:rPr>
                    <w:t>，项目VOCs排放拟实行区域内倍量替代，项目VOCs年排放量远小于</w:t>
                  </w:r>
                  <w:r>
                    <w:rPr>
                      <w:color w:val="000000" w:themeColor="text1"/>
                      <w:sz w:val="18"/>
                      <w:szCs w:val="18"/>
                      <w14:textFill>
                        <w14:solidFill>
                          <w14:schemeClr w14:val="tx1"/>
                        </w14:solidFill>
                      </w14:textFill>
                    </w:rPr>
                    <w:t>5吨，不需安装VOCs在线监控设备。</w:t>
                  </w:r>
                </w:p>
              </w:tc>
              <w:tc>
                <w:tcPr>
                  <w:tcW w:w="497" w:type="pct"/>
                  <w:tcBorders>
                    <w:left w:val="single" w:color="auto" w:sz="4" w:space="0"/>
                  </w:tcBorders>
                  <w:noWrap w:val="0"/>
                  <w:vAlign w:val="center"/>
                </w:tcPr>
                <w:p>
                  <w:pPr>
                    <w:pStyle w:val="104"/>
                    <w:adjustRightInd w:val="0"/>
                    <w:snapToGrid w:val="0"/>
                    <w:spacing w:line="3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符合</w:t>
                  </w:r>
                </w:p>
              </w:tc>
            </w:tr>
          </w:tbl>
          <w:p>
            <w:pPr>
              <w:autoSpaceDE w:val="0"/>
              <w:autoSpaceDN w:val="0"/>
              <w:adjustRightInd w:val="0"/>
              <w:snapToGrid w:val="0"/>
              <w:spacing w:line="360" w:lineRule="auto"/>
              <w:ind w:firstLine="420" w:firstLineChars="200"/>
              <w:jc w:val="left"/>
              <w:rPr>
                <w:color w:val="000000" w:themeColor="text1"/>
                <w:kern w:val="0"/>
                <w:szCs w:val="21"/>
                <w14:textFill>
                  <w14:solidFill>
                    <w14:schemeClr w14:val="tx1"/>
                  </w14:solidFill>
                </w14:textFill>
              </w:rPr>
            </w:pPr>
          </w:p>
        </w:tc>
      </w:tr>
    </w:tbl>
    <w:p>
      <w:pPr>
        <w:pStyle w:val="23"/>
        <w:jc w:val="center"/>
        <w:rPr>
          <w:rFonts w:ascii="Times New Roman" w:hAnsi="Times New Roman" w:eastAsia="黑体"/>
          <w:snapToGrid w:val="0"/>
          <w:color w:val="auto"/>
          <w:sz w:val="30"/>
          <w:szCs w:val="30"/>
        </w:rPr>
      </w:pPr>
      <w:bookmarkStart w:id="7" w:name="_Toc13098"/>
    </w:p>
    <w:p>
      <w:pPr>
        <w:pStyle w:val="23"/>
        <w:jc w:val="center"/>
        <w:outlineLvl w:val="0"/>
        <w:rPr>
          <w:rFonts w:ascii="Times New Roman" w:hAnsi="Times New Roman" w:eastAsia="黑体"/>
          <w:snapToGrid w:val="0"/>
          <w:color w:val="auto"/>
          <w:sz w:val="30"/>
          <w:szCs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3"/>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二、建设项目工程分析</w:t>
      </w:r>
      <w:bookmarkEnd w:id="7"/>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83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noWrap w:val="0"/>
            <w:vAlign w:val="center"/>
          </w:tcPr>
          <w:p>
            <w:pPr>
              <w:pStyle w:val="23"/>
              <w:adjustRightInd w:val="0"/>
              <w:snapToGri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建设内容</w:t>
            </w:r>
          </w:p>
        </w:tc>
        <w:tc>
          <w:tcPr>
            <w:tcW w:w="8306" w:type="dxa"/>
            <w:noWrap w:val="0"/>
            <w:vAlign w:val="top"/>
          </w:tcPr>
          <w:p>
            <w:pPr>
              <w:pStyle w:val="3"/>
              <w:numPr>
                <w:ilvl w:val="0"/>
                <w:numId w:val="0"/>
              </w:numPr>
              <w:spacing w:before="120" w:beforeLines="50" w:after="120" w:afterLines="50"/>
              <w:rPr>
                <w:color w:val="000000" w:themeColor="text1"/>
                <w14:textFill>
                  <w14:solidFill>
                    <w14:schemeClr w14:val="tx1"/>
                  </w14:solidFill>
                </w14:textFill>
              </w:rPr>
            </w:pPr>
            <w:r>
              <w:rPr>
                <w:color w:val="000000" w:themeColor="text1"/>
                <w14:textFill>
                  <w14:solidFill>
                    <w14:schemeClr w14:val="tx1"/>
                  </w14:solidFill>
                </w14:textFill>
              </w:rPr>
              <w:t>2.1 项目由来</w:t>
            </w:r>
          </w:p>
          <w:p>
            <w:pPr>
              <w:pStyle w:val="8"/>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福州东一泰工贸有限公司</w:t>
            </w:r>
            <w:r>
              <w:rPr>
                <w:rFonts w:hint="eastAsia"/>
                <w:color w:val="000000" w:themeColor="text1"/>
                <w:sz w:val="24"/>
                <w14:textFill>
                  <w14:solidFill>
                    <w14:schemeClr w14:val="tx1"/>
                  </w14:solidFill>
                </w14:textFill>
              </w:rPr>
              <w:t>，塑料制品制造；塑料制品销售；工程塑料及合成树脂制造；工程塑料及合成树脂销售；新材料技术研发；合成材料销售；合成材料制造（不含危险化学品）；家具制造；家具零配件生产；家具零配件销售</w:t>
            </w:r>
            <w:r>
              <w:rPr>
                <w:rFonts w:hint="eastAsia"/>
                <w:color w:val="000000" w:themeColor="text1"/>
                <w:sz w:val="24"/>
                <w:lang w:eastAsia="zh-CN"/>
                <w14:textFill>
                  <w14:solidFill>
                    <w14:schemeClr w14:val="tx1"/>
                  </w14:solidFill>
                </w14:textFill>
              </w:rPr>
              <w:t>等</w:t>
            </w:r>
            <w:r>
              <w:rPr>
                <w:color w:val="000000" w:themeColor="text1"/>
                <w:sz w:val="24"/>
                <w14:textFill>
                  <w14:solidFill>
                    <w14:schemeClr w14:val="tx1"/>
                  </w14:solidFill>
                </w14:textFill>
              </w:rPr>
              <w:t>(营业执照和法定代表人身份证详见附件</w:t>
            </w:r>
            <w:r>
              <w:rPr>
                <w:rFonts w:hint="eastAsia"/>
                <w:color w:val="000000" w:themeColor="text1"/>
                <w:sz w:val="24"/>
                <w14:textFill>
                  <w14:solidFill>
                    <w14:schemeClr w14:val="tx1"/>
                  </w14:solidFill>
                </w14:textFill>
              </w:rPr>
              <w:t>六</w:t>
            </w:r>
            <w:r>
              <w:rPr>
                <w:color w:val="000000" w:themeColor="text1"/>
                <w:sz w:val="24"/>
                <w14:textFill>
                  <w14:solidFill>
                    <w14:schemeClr w14:val="tx1"/>
                  </w14:solidFill>
                </w14:textFill>
              </w:rPr>
              <w:t>)。</w:t>
            </w:r>
          </w:p>
          <w:p>
            <w:pPr>
              <w:pStyle w:val="8"/>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福州东一泰工贸有限公司</w:t>
            </w:r>
            <w:r>
              <w:rPr>
                <w:rFonts w:hint="eastAsia"/>
                <w:color w:val="000000" w:themeColor="text1"/>
                <w:sz w:val="24"/>
                <w14:textFill>
                  <w14:solidFill>
                    <w14:schemeClr w14:val="tx1"/>
                  </w14:solidFill>
                </w14:textFill>
              </w:rPr>
              <w:t>拟投资</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00万元，租用位于闽侯县白沙镇白沙村埕元816号1号楼4层作为生产经营场所，租赁厂房面积</w:t>
            </w:r>
            <w:r>
              <w:rPr>
                <w:rFonts w:hint="eastAsia"/>
                <w:color w:val="000000" w:themeColor="text1"/>
                <w:sz w:val="24"/>
                <w:lang w:val="en-US" w:eastAsia="zh-CN"/>
                <w14:textFill>
                  <w14:solidFill>
                    <w14:schemeClr w14:val="tx1"/>
                  </w14:solidFill>
                </w14:textFill>
              </w:rPr>
              <w:t>5610</w:t>
            </w:r>
            <w:r>
              <w:rPr>
                <w:rFonts w:hint="eastAsia"/>
                <w:color w:val="000000" w:themeColor="text1"/>
                <w:sz w:val="24"/>
                <w14:textFill>
                  <w14:solidFill>
                    <w14:schemeClr w14:val="tx1"/>
                  </w14:solidFill>
                </w14:textFill>
              </w:rPr>
              <w:t>m</w:t>
            </w:r>
            <w:r>
              <w:rPr>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，项目</w:t>
            </w:r>
            <w:r>
              <w:rPr>
                <w:color w:val="000000" w:themeColor="text1"/>
                <w:sz w:val="24"/>
                <w14:textFill>
                  <w14:solidFill>
                    <w14:schemeClr w14:val="tx1"/>
                  </w14:solidFill>
                </w14:textFill>
              </w:rPr>
              <w:t>计划</w:t>
            </w:r>
            <w:r>
              <w:rPr>
                <w:rFonts w:hint="eastAsia"/>
                <w:color w:val="000000" w:themeColor="text1"/>
                <w:sz w:val="24"/>
                <w:lang w:eastAsia="zh-CN"/>
                <w14:textFill>
                  <w14:solidFill>
                    <w14:schemeClr w14:val="tx1"/>
                  </w14:solidFill>
                </w14:textFill>
              </w:rPr>
              <w:t>年产封边条</w:t>
            </w:r>
            <w:r>
              <w:rPr>
                <w:rFonts w:hint="eastAsia"/>
                <w:color w:val="000000" w:themeColor="text1"/>
                <w:sz w:val="24"/>
                <w:lang w:val="en-US" w:eastAsia="zh-CN"/>
                <w14:textFill>
                  <w14:solidFill>
                    <w14:schemeClr w14:val="tx1"/>
                  </w14:solidFill>
                </w14:textFill>
              </w:rPr>
              <w:t>500吨</w:t>
            </w:r>
            <w:r>
              <w:rPr>
                <w:color w:val="000000" w:themeColor="text1"/>
                <w:sz w:val="24"/>
                <w14:textFill>
                  <w14:solidFill>
                    <w14:schemeClr w14:val="tx1"/>
                  </w14:solidFill>
                </w14:textFill>
              </w:rPr>
              <w:t>，该项目于</w:t>
            </w:r>
            <w:r>
              <w:rPr>
                <w:rFonts w:hint="eastAsia"/>
                <w:color w:val="000000" w:themeColor="text1"/>
                <w:sz w:val="24"/>
                <w:lang w:eastAsia="zh-CN"/>
                <w14:textFill>
                  <w14:solidFill>
                    <w14:schemeClr w14:val="tx1"/>
                  </w14:solidFill>
                </w14:textFill>
              </w:rPr>
              <w:t>2023年12月15日</w:t>
            </w:r>
            <w:r>
              <w:rPr>
                <w:color w:val="000000" w:themeColor="text1"/>
                <w:sz w:val="24"/>
                <w14:textFill>
                  <w14:solidFill>
                    <w14:schemeClr w14:val="tx1"/>
                  </w14:solidFill>
                </w14:textFill>
              </w:rPr>
              <w:t>通过了</w:t>
            </w:r>
            <w:r>
              <w:rPr>
                <w:rFonts w:hint="eastAsia"/>
                <w:color w:val="000000" w:themeColor="text1"/>
                <w:sz w:val="24"/>
                <w14:textFill>
                  <w14:solidFill>
                    <w14:schemeClr w14:val="tx1"/>
                  </w14:solidFill>
                </w14:textFill>
              </w:rPr>
              <w:t>闽侯县发展和改革局</w:t>
            </w:r>
            <w:r>
              <w:rPr>
                <w:color w:val="000000" w:themeColor="text1"/>
                <w:sz w:val="24"/>
                <w14:textFill>
                  <w14:solidFill>
                    <w14:schemeClr w14:val="tx1"/>
                  </w14:solidFill>
                </w14:textFill>
              </w:rPr>
              <w:t>的备案(</w:t>
            </w:r>
            <w:r>
              <w:rPr>
                <w:rFonts w:hint="eastAsia"/>
                <w:color w:val="000000" w:themeColor="text1"/>
                <w:sz w:val="24"/>
                <w:lang w:eastAsia="zh-CN"/>
                <w14:textFill>
                  <w14:solidFill>
                    <w14:schemeClr w14:val="tx1"/>
                  </w14:solidFill>
                </w14:textFill>
              </w:rPr>
              <w:t>闽发改备[2023]A080270号</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附件</w:t>
            </w:r>
            <w:r>
              <w:rPr>
                <w:rFonts w:hint="eastAsia"/>
                <w:color w:val="000000" w:themeColor="text1"/>
                <w:sz w:val="24"/>
                <w14:textFill>
                  <w14:solidFill>
                    <w14:schemeClr w14:val="tx1"/>
                  </w14:solidFill>
                </w14:textFill>
              </w:rPr>
              <w:t>二</w:t>
            </w:r>
            <w:r>
              <w:rPr>
                <w:color w:val="000000" w:themeColor="text1"/>
                <w:sz w:val="24"/>
                <w14:textFill>
                  <w14:solidFill>
                    <w14:schemeClr w14:val="tx1"/>
                  </w14:solidFill>
                </w14:textFill>
              </w:rPr>
              <w:t>)。</w:t>
            </w:r>
          </w:p>
          <w:p>
            <w:pPr>
              <w:pStyle w:val="8"/>
              <w:spacing w:line="360" w:lineRule="auto"/>
              <w:ind w:firstLine="480" w:firstLineChars="200"/>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根据《中华人民共和国环境保护法》(2015年)、《中华人民共和国环境影响评价法》(2018年修正)、《建设项目环境保护管理条例》(2017年)的相关规定，项目需要办理环境影响评价手续；根据《建设项目环境影响评价分类管理名录》(2021年版)规定，本项目环评类别为报告表，详见表2-1。为此，建设单位委托</w:t>
            </w:r>
            <w:r>
              <w:rPr>
                <w:rFonts w:hint="eastAsia"/>
                <w:color w:val="000000" w:themeColor="text1"/>
                <w:sz w:val="24"/>
                <w14:textFill>
                  <w14:solidFill>
                    <w14:schemeClr w14:val="tx1"/>
                  </w14:solidFill>
                </w14:textFill>
              </w:rPr>
              <w:t>我司</w:t>
            </w:r>
            <w:r>
              <w:rPr>
                <w:color w:val="000000" w:themeColor="text1"/>
                <w:sz w:val="24"/>
                <w14:textFill>
                  <w14:solidFill>
                    <w14:schemeClr w14:val="tx1"/>
                  </w14:solidFill>
                </w14:textFill>
              </w:rPr>
              <w:t>编制该项目的环境影响报告表(委托书详见附件一)。本环评单位接受委托后，立即派技术人员踏勘现场和收集有关资料，按照</w:t>
            </w:r>
            <w:r>
              <w:rPr>
                <w:rFonts w:hint="eastAsia"/>
                <w:color w:val="000000" w:themeColor="text1"/>
                <w:sz w:val="24"/>
                <w14:textFill>
                  <w14:solidFill>
                    <w14:schemeClr w14:val="tx1"/>
                  </w14:solidFill>
                </w14:textFill>
              </w:rPr>
              <w:t>《建设项目环境影响报告表编制技术指南(污染影响类)》(试行)</w:t>
            </w:r>
            <w:r>
              <w:rPr>
                <w:color w:val="000000" w:themeColor="text1"/>
                <w:sz w:val="24"/>
                <w14:textFill>
                  <w14:solidFill>
                    <w14:schemeClr w14:val="tx1"/>
                  </w14:solidFill>
                </w14:textFill>
              </w:rPr>
              <w:t>及相关技术规范要求，</w:t>
            </w:r>
            <w:r>
              <w:rPr>
                <w:color w:val="000000" w:themeColor="text1"/>
                <w:kern w:val="0"/>
                <w:sz w:val="24"/>
                <w14:textFill>
                  <w14:solidFill>
                    <w14:schemeClr w14:val="tx1"/>
                  </w14:solidFill>
                </w14:textFill>
              </w:rPr>
              <w:t>编制了本环境影响报告表，供建设单位上报生态环境行政主管部门审批。</w:t>
            </w:r>
          </w:p>
          <w:p>
            <w:pPr>
              <w:adjustRightInd w:val="0"/>
              <w:snapToGrid w:val="0"/>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表2-1  建设项目环境影响评价分类管理名录(摘录)</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414"/>
              <w:gridCol w:w="3293"/>
              <w:gridCol w:w="1831"/>
              <w:gridCol w:w="10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pct"/>
                  <w:gridSpan w:val="2"/>
                  <w:tcBorders>
                    <w:tl2br w:val="single" w:color="auto" w:sz="8" w:space="0"/>
                  </w:tcBorders>
                  <w:shd w:val="clear" w:color="auto" w:fill="auto"/>
                  <w:noWrap w:val="0"/>
                  <w:vAlign w:val="top"/>
                </w:tcPr>
                <w:p>
                  <w:pPr>
                    <w:adjustRightInd w:val="0"/>
                    <w:snapToGrid w:val="0"/>
                    <w:spacing w:line="34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环评类别</w:t>
                  </w:r>
                </w:p>
                <w:p>
                  <w:pPr>
                    <w:adjustRightInd w:val="0"/>
                    <w:snapToGrid w:val="0"/>
                    <w:spacing w:line="340" w:lineRule="exac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项目类别</w:t>
                  </w:r>
                </w:p>
              </w:tc>
              <w:tc>
                <w:tcPr>
                  <w:tcW w:w="2036" w:type="pct"/>
                  <w:shd w:val="clear" w:color="auto" w:fill="auto"/>
                  <w:noWrap w:val="0"/>
                  <w:vAlign w:val="center"/>
                </w:tcPr>
                <w:p>
                  <w:pPr>
                    <w:adjustRightInd w:val="0"/>
                    <w:snapToGrid w:val="0"/>
                    <w:spacing w:line="34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报告书</w:t>
                  </w:r>
                </w:p>
              </w:tc>
              <w:tc>
                <w:tcPr>
                  <w:tcW w:w="1132" w:type="pct"/>
                  <w:shd w:val="clear" w:color="auto" w:fill="D7D7D7"/>
                  <w:noWrap w:val="0"/>
                  <w:vAlign w:val="center"/>
                </w:tcPr>
                <w:p>
                  <w:pPr>
                    <w:adjustRightInd w:val="0"/>
                    <w:snapToGrid w:val="0"/>
                    <w:spacing w:line="34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报告表</w:t>
                  </w:r>
                </w:p>
              </w:tc>
              <w:tc>
                <w:tcPr>
                  <w:tcW w:w="650" w:type="pct"/>
                  <w:noWrap w:val="0"/>
                  <w:vAlign w:val="center"/>
                </w:tcPr>
                <w:p>
                  <w:pPr>
                    <w:adjustRightInd w:val="0"/>
                    <w:snapToGrid w:val="0"/>
                    <w:spacing w:line="34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登记表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shd w:val="clear" w:color="auto" w:fill="D7D7D7"/>
                  <w:noWrap w:val="0"/>
                  <w:vAlign w:val="top"/>
                </w:tcPr>
                <w:p>
                  <w:pPr>
                    <w:adjustRightInd w:val="0"/>
                    <w:snapToGrid w:val="0"/>
                    <w:spacing w:line="340" w:lineRule="exact"/>
                    <w:textAlignment w:val="baseline"/>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二十六、橡胶和塑料制品业 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6" w:type="pct"/>
                  <w:shd w:val="clear" w:color="auto" w:fill="auto"/>
                  <w:noWrap w:val="0"/>
                  <w:vAlign w:val="center"/>
                </w:tcPr>
                <w:p>
                  <w:pPr>
                    <w:adjustRightInd w:val="0"/>
                    <w:snapToGrid w:val="0"/>
                    <w:spacing w:line="340" w:lineRule="exact"/>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w:t>
                  </w:r>
                </w:p>
              </w:tc>
              <w:tc>
                <w:tcPr>
                  <w:tcW w:w="874" w:type="pct"/>
                  <w:shd w:val="clear" w:color="auto" w:fill="auto"/>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eastAsia="宋体"/>
                      <w:color w:val="000000" w:themeColor="text1"/>
                      <w:sz w:val="21"/>
                      <w:szCs w:val="24"/>
                      <w14:textFill>
                        <w14:solidFill>
                          <w14:schemeClr w14:val="tx1"/>
                        </w14:solidFill>
                      </w14:textFill>
                    </w:rPr>
                    <w:t>塑料制品业292</w:t>
                  </w:r>
                </w:p>
              </w:tc>
              <w:tc>
                <w:tcPr>
                  <w:tcW w:w="2036" w:type="pct"/>
                  <w:shd w:val="clear" w:color="auto" w:fill="auto"/>
                  <w:noWrap w:val="0"/>
                  <w:vAlign w:val="center"/>
                </w:tcPr>
                <w:p>
                  <w:pPr>
                    <w:adjustRightInd w:val="0"/>
                    <w:snapToGrid w:val="0"/>
                    <w:spacing w:line="340" w:lineRule="exact"/>
                    <w:jc w:val="center"/>
                    <w:textAlignment w:val="baseline"/>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以再生塑料为原料生产的；有电镀工艺的；年用溶剂型胶粘剂10吨及以上的；年用溶剂型涂料（含稀释剂）10吨及以上的</w:t>
                  </w:r>
                </w:p>
              </w:tc>
              <w:tc>
                <w:tcPr>
                  <w:tcW w:w="1132" w:type="pct"/>
                  <w:shd w:val="clear" w:color="auto" w:fill="D7D7D7"/>
                  <w:noWrap w:val="0"/>
                  <w:vAlign w:val="center"/>
                </w:tcPr>
                <w:p>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其他（年用非溶剂型低VOCs含量涂料10吨以下的除外）</w:t>
                  </w:r>
                </w:p>
              </w:tc>
              <w:tc>
                <w:tcPr>
                  <w:tcW w:w="650" w:type="pct"/>
                  <w:noWrap w:val="0"/>
                  <w:vAlign w:val="center"/>
                </w:tcPr>
                <w:p>
                  <w:pPr>
                    <w:adjustRightInd w:val="0"/>
                    <w:snapToGrid w:val="0"/>
                    <w:spacing w:line="340" w:lineRule="exact"/>
                    <w:jc w:val="center"/>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bl>
          <w:p>
            <w:pPr>
              <w:pStyle w:val="3"/>
              <w:numPr>
                <w:ilvl w:val="0"/>
                <w:numId w:val="0"/>
              </w:numPr>
              <w:spacing w:before="240" w:beforeLines="100" w:after="120" w:afterLines="50"/>
              <w:rPr>
                <w:color w:val="000000" w:themeColor="text1"/>
                <w14:textFill>
                  <w14:solidFill>
                    <w14:schemeClr w14:val="tx1"/>
                  </w14:solidFill>
                </w14:textFill>
              </w:rPr>
            </w:pPr>
          </w:p>
          <w:p>
            <w:pPr>
              <w:pStyle w:val="3"/>
              <w:numPr>
                <w:ilvl w:val="0"/>
                <w:numId w:val="0"/>
              </w:numPr>
              <w:spacing w:before="240" w:beforeLines="100" w:after="120" w:afterLines="50"/>
              <w:rPr>
                <w:color w:val="000000" w:themeColor="text1"/>
                <w14:textFill>
                  <w14:solidFill>
                    <w14:schemeClr w14:val="tx1"/>
                  </w14:solidFill>
                </w14:textFill>
              </w:rPr>
            </w:pPr>
            <w:r>
              <w:rPr>
                <w:color w:val="000000" w:themeColor="text1"/>
                <w14:textFill>
                  <w14:solidFill>
                    <w14:schemeClr w14:val="tx1"/>
                  </w14:solidFill>
                </w14:textFill>
              </w:rPr>
              <w:t>2.2工程概况</w:t>
            </w:r>
          </w:p>
          <w:p>
            <w:pPr>
              <w:pStyle w:val="80"/>
              <w:spacing w:line="360" w:lineRule="auto"/>
              <w:rPr>
                <w:b/>
                <w:bCs/>
                <w:color w:val="000000" w:themeColor="text1"/>
                <w:sz w:val="24"/>
                <w14:textFill>
                  <w14:solidFill>
                    <w14:schemeClr w14:val="tx1"/>
                  </w14:solidFill>
                </w14:textFill>
              </w:rPr>
            </w:pPr>
            <w:bookmarkStart w:id="8" w:name="_Toc7446"/>
            <w:bookmarkStart w:id="9" w:name="_Toc7532"/>
            <w:r>
              <w:rPr>
                <w:b/>
                <w:bCs/>
                <w:color w:val="000000" w:themeColor="text1"/>
                <w:sz w:val="24"/>
                <w14:textFill>
                  <w14:solidFill>
                    <w14:schemeClr w14:val="tx1"/>
                  </w14:solidFill>
                </w14:textFill>
              </w:rPr>
              <w:t>2.2.</w:t>
            </w: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出租方</w:t>
            </w:r>
            <w:r>
              <w:rPr>
                <w:b/>
                <w:bCs/>
                <w:color w:val="000000" w:themeColor="text1"/>
                <w:sz w:val="24"/>
                <w14:textFill>
                  <w14:solidFill>
                    <w14:schemeClr w14:val="tx1"/>
                  </w14:solidFill>
                </w14:textFill>
              </w:rPr>
              <w:t>基本概况</w:t>
            </w:r>
          </w:p>
          <w:p>
            <w:pPr>
              <w:autoSpaceDE w:val="0"/>
              <w:autoSpaceDN w:val="0"/>
              <w:adjustRightInd w:val="0"/>
              <w:snapToGrid w:val="0"/>
              <w:spacing w:line="360" w:lineRule="auto"/>
              <w:ind w:firstLine="480" w:firstLineChars="200"/>
              <w:textAlignment w:val="bottom"/>
              <w:rPr>
                <w:rFonts w:hint="default"/>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福建艾维尔股份有限公司</w:t>
            </w:r>
            <w:r>
              <w:rPr>
                <w:rFonts w:hint="eastAsia"/>
                <w:color w:val="000000" w:themeColor="text1"/>
                <w:sz w:val="24"/>
                <w:lang w:eastAsia="zh-CN"/>
                <w14:textFill>
                  <w14:solidFill>
                    <w14:schemeClr w14:val="tx1"/>
                  </w14:solidFill>
                </w14:textFill>
              </w:rPr>
              <w:t>（以下简称艾维尔公司）</w:t>
            </w:r>
            <w:r>
              <w:rPr>
                <w:rFonts w:hint="eastAsia"/>
                <w:color w:val="000000" w:themeColor="text1"/>
                <w:sz w:val="24"/>
                <w14:textFill>
                  <w14:solidFill>
                    <w14:schemeClr w14:val="tx1"/>
                  </w14:solidFill>
                </w14:textFill>
              </w:rPr>
              <w:t>成立于2012年05月18日，</w:t>
            </w:r>
            <w:r>
              <w:rPr>
                <w:rFonts w:hint="eastAsia"/>
                <w:color w:val="000000" w:themeColor="text1"/>
                <w:sz w:val="24"/>
                <w:lang w:eastAsia="zh-CN"/>
                <w14:textFill>
                  <w14:solidFill>
                    <w14:schemeClr w14:val="tx1"/>
                  </w14:solidFill>
                </w14:textFill>
              </w:rPr>
              <w:t>从事</w:t>
            </w:r>
            <w:r>
              <w:rPr>
                <w:rFonts w:hint="eastAsia"/>
                <w:color w:val="000000" w:themeColor="text1"/>
                <w:sz w:val="24"/>
                <w14:textFill>
                  <w14:solidFill>
                    <w14:schemeClr w14:val="tx1"/>
                  </w14:solidFill>
                </w14:textFill>
              </w:rPr>
              <w:t>家具制造；家具销售；</w:t>
            </w:r>
            <w:r>
              <w:rPr>
                <w:rFonts w:hint="eastAsia"/>
                <w:color w:val="000000" w:themeColor="text1"/>
                <w:sz w:val="24"/>
                <w:lang w:eastAsia="zh-CN"/>
                <w14:textFill>
                  <w14:solidFill>
                    <w14:schemeClr w14:val="tx1"/>
                  </w14:solidFill>
                </w14:textFill>
              </w:rPr>
              <w:t>艾维尔公司</w:t>
            </w:r>
            <w:r>
              <w:rPr>
                <w:rFonts w:hint="eastAsia"/>
                <w:color w:val="000000" w:themeColor="text1"/>
                <w:sz w:val="24"/>
                <w:lang w:val="en-US" w:eastAsia="zh-CN"/>
                <w14:textFill>
                  <w14:solidFill>
                    <w14:schemeClr w14:val="tx1"/>
                  </w14:solidFill>
                </w14:textFill>
              </w:rPr>
              <w:t>2020年委托编制了《福建艾维尔股份有限公司厂房建设项目环境影响报告表》，并于2020年9月14日通过闽侯县生态环境局审批（审批文号：侯环评〔2020〕149号），目前该项目仅建成厂房，尚未投入生产。</w:t>
            </w:r>
          </w:p>
          <w:p>
            <w:pPr>
              <w:autoSpaceDE w:val="0"/>
              <w:autoSpaceDN w:val="0"/>
              <w:adjustRightInd w:val="0"/>
              <w:snapToGrid w:val="0"/>
              <w:spacing w:line="360" w:lineRule="auto"/>
              <w:ind w:firstLine="480" w:firstLineChars="200"/>
              <w:textAlignment w:val="bottom"/>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根据现场调查，</w:t>
            </w:r>
            <w:r>
              <w:rPr>
                <w:rFonts w:hint="eastAsia"/>
                <w:color w:val="000000" w:themeColor="text1"/>
                <w:sz w:val="24"/>
                <w:lang w:eastAsia="zh-CN"/>
                <w14:textFill>
                  <w14:solidFill>
                    <w14:schemeClr w14:val="tx1"/>
                  </w14:solidFill>
                </w14:textFill>
              </w:rPr>
              <w:t>艾维尔公司共建设办公楼、</w:t>
            </w:r>
            <w:r>
              <w:rPr>
                <w:rFonts w:hint="eastAsia"/>
                <w:color w:val="000000" w:themeColor="text1"/>
                <w:sz w:val="24"/>
                <w:lang w:val="en-US" w:eastAsia="zh-CN"/>
                <w14:textFill>
                  <w14:solidFill>
                    <w14:schemeClr w14:val="tx1"/>
                  </w14:solidFill>
                </w14:textFill>
              </w:rPr>
              <w:t>1#宿舍、2#宿舍、1#-9#厂房以及连廊等附属设施。本项目租赁1</w:t>
            </w:r>
            <w:r>
              <w:rPr>
                <w:rFonts w:hint="eastAsia"/>
                <w:color w:val="000000" w:themeColor="text1"/>
                <w:sz w:val="24"/>
                <w14:textFill>
                  <w14:solidFill>
                    <w14:schemeClr w14:val="tx1"/>
                  </w14:solidFill>
                </w14:textFill>
              </w:rPr>
              <w:t>#厂房</w:t>
            </w:r>
            <w:r>
              <w:rPr>
                <w:rFonts w:hint="eastAsia"/>
                <w:color w:val="000000" w:themeColor="text1"/>
                <w:sz w:val="24"/>
                <w:lang w:val="en-US" w:eastAsia="zh-CN"/>
                <w14:textFill>
                  <w14:solidFill>
                    <w14:schemeClr w14:val="tx1"/>
                  </w14:solidFill>
                </w14:textFill>
              </w:rPr>
              <w:t>4层整层，作为</w:t>
            </w:r>
            <w:r>
              <w:rPr>
                <w:rFonts w:hint="eastAsia"/>
                <w:color w:val="000000" w:themeColor="text1"/>
                <w:sz w:val="24"/>
                <w:lang w:eastAsia="zh-CN"/>
                <w14:textFill>
                  <w14:solidFill>
                    <w14:schemeClr w14:val="tx1"/>
                  </w14:solidFill>
                </w14:textFill>
              </w:rPr>
              <w:t>年产封边条</w:t>
            </w:r>
            <w:r>
              <w:rPr>
                <w:rFonts w:hint="eastAsia"/>
                <w:color w:val="000000" w:themeColor="text1"/>
                <w:sz w:val="24"/>
                <w:lang w:val="en-US" w:eastAsia="zh-CN"/>
                <w14:textFill>
                  <w14:solidFill>
                    <w14:schemeClr w14:val="tx1"/>
                  </w14:solidFill>
                </w14:textFill>
              </w:rPr>
              <w:t>500吨</w:t>
            </w:r>
            <w:r>
              <w:rPr>
                <w:rFonts w:hint="eastAsia"/>
                <w:color w:val="000000" w:themeColor="text1"/>
                <w:sz w:val="24"/>
                <w14:textFill>
                  <w14:solidFill>
                    <w14:schemeClr w14:val="tx1"/>
                  </w14:solidFill>
                </w14:textFill>
              </w:rPr>
              <w:t>项目使用，厂区周边环境及厂房现状详见附图3，</w:t>
            </w:r>
            <w:r>
              <w:rPr>
                <w:rFonts w:hint="eastAsia"/>
                <w:color w:val="000000" w:themeColor="text1"/>
                <w:sz w:val="24"/>
                <w:highlight w:val="none"/>
                <w14:textFill>
                  <w14:solidFill>
                    <w14:schemeClr w14:val="tx1"/>
                  </w14:solidFill>
                </w14:textFill>
              </w:rPr>
              <w:t>出租方厂区总平管综图详见附图9。</w:t>
            </w:r>
          </w:p>
          <w:p>
            <w:pPr>
              <w:autoSpaceDE w:val="0"/>
              <w:autoSpaceDN w:val="0"/>
              <w:adjustRightInd w:val="0"/>
              <w:snapToGrid w:val="0"/>
              <w:spacing w:line="360" w:lineRule="auto"/>
              <w:ind w:firstLine="480" w:firstLineChars="200"/>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根据现场勘查，目前项目周边市政雨、污管网已铺设到项目所在地，当前厂区内污水处理达《污水综合排放标准》(GB8978-1996)表4中三级标准及《污水排入城镇下水道水质标准》(GB/T 31962-2015)表1中B级标准后，可直接送往</w:t>
            </w:r>
            <w:r>
              <w:rPr>
                <w:rFonts w:hint="eastAsia"/>
                <w:color w:val="000000" w:themeColor="text1"/>
                <w:sz w:val="24"/>
                <w:lang w:eastAsia="zh-CN"/>
                <w14:textFill>
                  <w14:solidFill>
                    <w14:schemeClr w14:val="tx1"/>
                  </w14:solidFill>
                </w14:textFill>
              </w:rPr>
              <w:t>闽侯县白沙污水处理站</w:t>
            </w:r>
            <w:r>
              <w:rPr>
                <w:color w:val="000000" w:themeColor="text1"/>
                <w:sz w:val="24"/>
                <w14:textFill>
                  <w14:solidFill>
                    <w14:schemeClr w14:val="tx1"/>
                  </w14:solidFill>
                </w14:textFill>
              </w:rPr>
              <w:t>集中处理。</w:t>
            </w:r>
            <w:r>
              <w:rPr>
                <w:rFonts w:hint="eastAsia"/>
                <w:color w:val="000000" w:themeColor="text1"/>
                <w:sz w:val="24"/>
                <w14:textFill>
                  <w14:solidFill>
                    <w14:schemeClr w14:val="tx1"/>
                  </w14:solidFill>
                </w14:textFill>
              </w:rPr>
              <w:t>出租方</w:t>
            </w:r>
            <w:r>
              <w:rPr>
                <w:color w:val="000000" w:themeColor="text1"/>
                <w:sz w:val="24"/>
                <w14:textFill>
                  <w14:solidFill>
                    <w14:schemeClr w14:val="tx1"/>
                  </w14:solidFill>
                </w14:textFill>
              </w:rPr>
              <w:t>未建设废气等环保设施可供</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项目使用，可依托的设施主要为厂区内的给水管网、排水管网、化粪池、供电管网及给水消防等公用工程设施</w:t>
            </w:r>
            <w:r>
              <w:rPr>
                <w:rFonts w:hint="eastAsia"/>
                <w:color w:val="000000" w:themeColor="text1"/>
                <w:sz w:val="24"/>
                <w14:textFill>
                  <w14:solidFill>
                    <w14:schemeClr w14:val="tx1"/>
                  </w14:solidFill>
                </w14:textFill>
              </w:rPr>
              <w:t>。</w:t>
            </w:r>
          </w:p>
          <w:p>
            <w:pPr>
              <w:pStyle w:val="80"/>
              <w:spacing w:line="360" w:lineRule="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2.2.</w:t>
            </w:r>
            <w:r>
              <w:rPr>
                <w:rFonts w:hint="eastAsia"/>
                <w:b/>
                <w:bCs/>
                <w:color w:val="000000" w:themeColor="text1"/>
                <w:sz w:val="24"/>
                <w:lang w:val="en-US" w:eastAsia="zh-CN"/>
                <w14:textFill>
                  <w14:solidFill>
                    <w14:schemeClr w14:val="tx1"/>
                  </w14:solidFill>
                </w14:textFill>
              </w:rPr>
              <w:t>2</w:t>
            </w:r>
            <w:r>
              <w:rPr>
                <w:b/>
                <w:bCs/>
                <w:color w:val="000000" w:themeColor="text1"/>
                <w:sz w:val="24"/>
                <w14:textFill>
                  <w14:solidFill>
                    <w14:schemeClr w14:val="tx1"/>
                  </w14:solidFill>
                </w14:textFill>
              </w:rPr>
              <w:t xml:space="preserve"> 项目基本概况</w:t>
            </w:r>
            <w:bookmarkEnd w:id="8"/>
            <w:bookmarkEnd w:id="9"/>
          </w:p>
          <w:p>
            <w:pPr>
              <w:pStyle w:val="80"/>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⑴项目名称：</w:t>
            </w:r>
            <w:r>
              <w:rPr>
                <w:rFonts w:hint="eastAsia"/>
                <w:color w:val="000000" w:themeColor="text1"/>
                <w:sz w:val="24"/>
                <w:lang w:eastAsia="zh-CN"/>
                <w14:textFill>
                  <w14:solidFill>
                    <w14:schemeClr w14:val="tx1"/>
                  </w14:solidFill>
                </w14:textFill>
              </w:rPr>
              <w:t>福州东一泰工贸有限公司封边条生产项目</w:t>
            </w:r>
          </w:p>
          <w:p>
            <w:pPr>
              <w:pStyle w:val="80"/>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⑵建设单位：</w:t>
            </w:r>
            <w:r>
              <w:rPr>
                <w:rFonts w:hint="eastAsia"/>
                <w:color w:val="000000" w:themeColor="text1"/>
                <w:sz w:val="24"/>
                <w:lang w:eastAsia="zh-CN"/>
                <w14:textFill>
                  <w14:solidFill>
                    <w14:schemeClr w14:val="tx1"/>
                  </w14:solidFill>
                </w14:textFill>
              </w:rPr>
              <w:t>福州东一泰工贸有限公司</w:t>
            </w:r>
          </w:p>
          <w:p>
            <w:pPr>
              <w:pStyle w:val="80"/>
              <w:spacing w:line="360" w:lineRule="auto"/>
              <w:ind w:firstLine="480" w:firstLineChars="200"/>
              <w:rPr>
                <w:rFonts w:hint="default"/>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⑶建设地点：</w:t>
            </w:r>
            <w:r>
              <w:rPr>
                <w:rFonts w:hint="eastAsia"/>
                <w:color w:val="000000" w:themeColor="text1"/>
                <w:sz w:val="24"/>
                <w:lang w:eastAsia="zh-CN"/>
                <w14:textFill>
                  <w14:solidFill>
                    <w14:schemeClr w14:val="tx1"/>
                  </w14:solidFill>
                </w14:textFill>
              </w:rPr>
              <w:t>闽侯县白沙镇白沙村埕元</w:t>
            </w:r>
            <w:r>
              <w:rPr>
                <w:rFonts w:hint="eastAsia"/>
                <w:color w:val="000000" w:themeColor="text1"/>
                <w:sz w:val="24"/>
                <w:lang w:val="en-US" w:eastAsia="zh-CN"/>
                <w14:textFill>
                  <w14:solidFill>
                    <w14:schemeClr w14:val="tx1"/>
                  </w14:solidFill>
                </w14:textFill>
              </w:rPr>
              <w:t>816号1#厂房4层</w:t>
            </w:r>
          </w:p>
          <w:p>
            <w:pPr>
              <w:pStyle w:val="8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⑷企业性质：</w:t>
            </w:r>
            <w:r>
              <w:rPr>
                <w:rFonts w:hint="eastAsia"/>
                <w:color w:val="000000" w:themeColor="text1"/>
                <w:sz w:val="24"/>
                <w14:textFill>
                  <w14:solidFill>
                    <w14:schemeClr w14:val="tx1"/>
                  </w14:solidFill>
                </w14:textFill>
              </w:rPr>
              <w:t>内资企业</w:t>
            </w:r>
          </w:p>
          <w:p>
            <w:pPr>
              <w:pStyle w:val="80"/>
              <w:spacing w:line="360" w:lineRule="auto"/>
              <w:ind w:firstLine="480" w:firstLineChars="200"/>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⑸项目总投资：</w:t>
            </w:r>
            <w:r>
              <w:rPr>
                <w:rFonts w:hint="eastAsia"/>
                <w:color w:val="000000" w:themeColor="text1"/>
                <w:sz w:val="24"/>
                <w:lang w:eastAsia="zh-CN"/>
                <w14:textFill>
                  <w14:solidFill>
                    <w14:schemeClr w14:val="tx1"/>
                  </w14:solidFill>
                </w14:textFill>
              </w:rPr>
              <w:t>200万元</w:t>
            </w:r>
          </w:p>
          <w:p>
            <w:pPr>
              <w:pStyle w:val="8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⑹建设规模：</w:t>
            </w:r>
            <w:r>
              <w:rPr>
                <w:rFonts w:hint="eastAsia"/>
                <w:color w:val="000000" w:themeColor="text1"/>
                <w:sz w:val="24"/>
                <w14:textFill>
                  <w14:solidFill>
                    <w14:schemeClr w14:val="tx1"/>
                  </w14:solidFill>
                </w14:textFill>
              </w:rPr>
              <w:t>租赁厂房面积</w:t>
            </w:r>
            <w:r>
              <w:rPr>
                <w:rFonts w:hint="eastAsia"/>
                <w:color w:val="000000" w:themeColor="text1"/>
                <w:sz w:val="24"/>
                <w:lang w:val="en-US" w:eastAsia="zh-CN"/>
                <w14:textFill>
                  <w14:solidFill>
                    <w14:schemeClr w14:val="tx1"/>
                  </w14:solidFill>
                </w14:textFill>
              </w:rPr>
              <w:t>5610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2</w:t>
            </w:r>
          </w:p>
          <w:p>
            <w:pPr>
              <w:pStyle w:val="80"/>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(7)生产规模：</w:t>
            </w:r>
            <w:r>
              <w:rPr>
                <w:rFonts w:hint="eastAsia"/>
                <w:color w:val="000000" w:themeColor="text1"/>
                <w:sz w:val="24"/>
                <w:lang w:eastAsia="zh-CN"/>
                <w14:textFill>
                  <w14:solidFill>
                    <w14:schemeClr w14:val="tx1"/>
                  </w14:solidFill>
                </w14:textFill>
              </w:rPr>
              <w:t>年产封边条</w:t>
            </w:r>
            <w:r>
              <w:rPr>
                <w:rFonts w:hint="eastAsia"/>
                <w:color w:val="000000" w:themeColor="text1"/>
                <w:sz w:val="24"/>
                <w:lang w:val="en-US" w:eastAsia="zh-CN"/>
                <w14:textFill>
                  <w14:solidFill>
                    <w14:schemeClr w14:val="tx1"/>
                  </w14:solidFill>
                </w14:textFill>
              </w:rPr>
              <w:t>500吨</w:t>
            </w:r>
          </w:p>
          <w:p>
            <w:pPr>
              <w:pStyle w:val="8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(8)职工人数：职工人数</w:t>
            </w:r>
            <w:r>
              <w:rPr>
                <w:rFonts w:hint="eastAsia"/>
                <w:color w:val="000000" w:themeColor="text1"/>
                <w:sz w:val="24"/>
                <w:lang w:val="en-US" w:eastAsia="zh-CN"/>
                <w14:textFill>
                  <w14:solidFill>
                    <w14:schemeClr w14:val="tx1"/>
                  </w14:solidFill>
                </w14:textFill>
              </w:rPr>
              <w:t>20</w:t>
            </w:r>
            <w:r>
              <w:rPr>
                <w:color w:val="000000" w:themeColor="text1"/>
                <w:sz w:val="24"/>
                <w14:textFill>
                  <w14:solidFill>
                    <w14:schemeClr w14:val="tx1"/>
                  </w14:solidFill>
                </w14:textFill>
              </w:rPr>
              <w:t>人，均不在厂区内进行食宿</w:t>
            </w:r>
          </w:p>
          <w:p>
            <w:pPr>
              <w:pStyle w:val="80"/>
              <w:spacing w:line="360" w:lineRule="auto"/>
              <w:ind w:firstLine="480" w:firstLineChars="200"/>
              <w:rPr>
                <w:rFonts w:hint="default"/>
                <w:color w:val="000000" w:themeColor="text1"/>
                <w:sz w:val="24"/>
                <w:lang w:val="en-US"/>
                <w14:textFill>
                  <w14:solidFill>
                    <w14:schemeClr w14:val="tx1"/>
                  </w14:solidFill>
                </w14:textFill>
              </w:rPr>
            </w:pPr>
            <w:r>
              <w:rPr>
                <w:color w:val="000000" w:themeColor="text1"/>
                <w:sz w:val="24"/>
                <w14:textFill>
                  <w14:solidFill>
                    <w14:schemeClr w14:val="tx1"/>
                  </w14:solidFill>
                </w14:textFill>
              </w:rPr>
              <w:t>(9)工作制度：年工作日3</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0天，实行</w:t>
            </w:r>
            <w:r>
              <w:rPr>
                <w:rFonts w:hint="eastAsia"/>
                <w:color w:val="000000" w:themeColor="text1"/>
                <w:sz w:val="24"/>
                <w:lang w:eastAsia="zh-CN"/>
                <w14:textFill>
                  <w14:solidFill>
                    <w14:schemeClr w14:val="tx1"/>
                  </w14:solidFill>
                </w14:textFill>
              </w:rPr>
              <w:t>两</w:t>
            </w:r>
            <w:r>
              <w:rPr>
                <w:color w:val="000000" w:themeColor="text1"/>
                <w:sz w:val="24"/>
                <w14:textFill>
                  <w14:solidFill>
                    <w14:schemeClr w14:val="tx1"/>
                  </w14:solidFill>
                </w14:textFill>
              </w:rPr>
              <w:t>班制，</w:t>
            </w:r>
            <w:r>
              <w:rPr>
                <w:rFonts w:hint="eastAsia"/>
                <w:color w:val="000000" w:themeColor="text1"/>
                <w:sz w:val="24"/>
                <w:lang w:eastAsia="zh-CN"/>
                <w14:textFill>
                  <w14:solidFill>
                    <w14:schemeClr w14:val="tx1"/>
                  </w14:solidFill>
                </w14:textFill>
              </w:rPr>
              <w:t>每班</w:t>
            </w:r>
            <w:r>
              <w:rPr>
                <w:rFonts w:hint="eastAsia"/>
                <w:color w:val="000000" w:themeColor="text1"/>
                <w:sz w:val="24"/>
                <w:lang w:val="en-US" w:eastAsia="zh-CN"/>
                <w14:textFill>
                  <w14:solidFill>
                    <w14:schemeClr w14:val="tx1"/>
                  </w14:solidFill>
                </w14:textFill>
              </w:rPr>
              <w:t>12h。</w:t>
            </w:r>
          </w:p>
          <w:p>
            <w:pPr>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2.2.3 项目产品方案</w:t>
            </w:r>
          </w:p>
          <w:p>
            <w:pPr>
              <w:pStyle w:val="23"/>
              <w:widowControl w:val="0"/>
              <w:adjustRightInd w:val="0"/>
              <w:snapToGrid w:val="0"/>
              <w:spacing w:before="0" w:beforeAutospacing="0" w:after="0" w:afterAutospacing="0" w:line="360" w:lineRule="auto"/>
              <w:ind w:firstLine="480" w:firstLineChars="200"/>
              <w:jc w:val="both"/>
              <w:rPr>
                <w:rFonts w:ascii="Times New Roman" w:hAnsi="Times New Roman"/>
                <w:color w:val="000000" w:themeColor="text1"/>
                <w:kern w:val="2"/>
                <w14:textFill>
                  <w14:solidFill>
                    <w14:schemeClr w14:val="tx1"/>
                  </w14:solidFill>
                </w14:textFill>
              </w:rPr>
            </w:pPr>
            <w:r>
              <w:rPr>
                <w:rFonts w:ascii="Times New Roman" w:hAnsi="Times New Roman"/>
                <w:color w:val="000000" w:themeColor="text1"/>
                <w:kern w:val="2"/>
                <w14:textFill>
                  <w14:solidFill>
                    <w14:schemeClr w14:val="tx1"/>
                  </w14:solidFill>
                </w14:textFill>
              </w:rPr>
              <w:t>根据建设单位提供资料，本项目</w:t>
            </w:r>
            <w:r>
              <w:rPr>
                <w:rFonts w:hint="eastAsia" w:ascii="Times New Roman" w:hAnsi="Times New Roman"/>
                <w:color w:val="000000" w:themeColor="text1"/>
                <w:kern w:val="2"/>
                <w:lang w:eastAsia="zh-CN"/>
                <w14:textFill>
                  <w14:solidFill>
                    <w14:schemeClr w14:val="tx1"/>
                  </w14:solidFill>
                </w14:textFill>
              </w:rPr>
              <w:t>从事封边条生产</w:t>
            </w:r>
            <w:r>
              <w:rPr>
                <w:rFonts w:ascii="Times New Roman" w:hAnsi="Times New Roman"/>
                <w:color w:val="000000" w:themeColor="text1"/>
                <w:kern w:val="2"/>
                <w14:textFill>
                  <w14:solidFill>
                    <w14:schemeClr w14:val="tx1"/>
                  </w14:solidFill>
                </w14:textFill>
              </w:rPr>
              <w:t>，项目具体产品方案详见表2.2-1。</w:t>
            </w:r>
          </w:p>
          <w:p>
            <w:pPr>
              <w:pStyle w:val="23"/>
              <w:widowControl w:val="0"/>
              <w:autoSpaceDE w:val="0"/>
              <w:autoSpaceDN w:val="0"/>
              <w:adjustRightInd w:val="0"/>
              <w:snapToGrid w:val="0"/>
              <w:spacing w:before="120" w:beforeLines="50" w:beforeAutospacing="0" w:after="0" w:afterAutospacing="0"/>
              <w:jc w:val="center"/>
              <w:textAlignment w:val="baseline"/>
              <w:rPr>
                <w:rFonts w:ascii="Times New Roman" w:hAnsi="Times New Roman" w:eastAsia="黑体"/>
                <w:color w:val="000000" w:themeColor="text1"/>
                <w:spacing w:val="6"/>
                <w14:textFill>
                  <w14:solidFill>
                    <w14:schemeClr w14:val="tx1"/>
                  </w14:solidFill>
                </w14:textFill>
              </w:rPr>
            </w:pPr>
            <w:r>
              <w:rPr>
                <w:rFonts w:ascii="Times New Roman" w:hAnsi="Times New Roman" w:eastAsia="黑体"/>
                <w:color w:val="000000" w:themeColor="text1"/>
                <w:spacing w:val="6"/>
                <w14:textFill>
                  <w14:solidFill>
                    <w14:schemeClr w14:val="tx1"/>
                  </w14:solidFill>
                </w14:textFill>
              </w:rPr>
              <w:t>表2.2-1  本项目产品方案说明表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929"/>
              <w:gridCol w:w="1385"/>
              <w:gridCol w:w="1584"/>
              <w:gridCol w:w="4189"/>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574" w:type="pct"/>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856" w:type="pct"/>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产品名称</w:t>
                  </w:r>
                </w:p>
              </w:tc>
              <w:tc>
                <w:tcPr>
                  <w:tcW w:w="979" w:type="pct"/>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产品产量</w:t>
                  </w:r>
                </w:p>
              </w:tc>
              <w:tc>
                <w:tcPr>
                  <w:tcW w:w="2589" w:type="pct"/>
                  <w:noWrap w:val="0"/>
                  <w:vAlign w:val="center"/>
                </w:tcPr>
                <w:p>
                  <w:pPr>
                    <w:spacing w:line="340" w:lineRule="exact"/>
                    <w:jc w:val="center"/>
                    <w:rPr>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产品质量标准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574" w:type="pct"/>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856" w:type="pct"/>
                  <w:noWrap w:val="0"/>
                  <w:vAlign w:val="center"/>
                </w:tcPr>
                <w:p>
                  <w:pPr>
                    <w:spacing w:line="34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封边条</w:t>
                  </w:r>
                </w:p>
              </w:tc>
              <w:tc>
                <w:tcPr>
                  <w:tcW w:w="979" w:type="pct"/>
                  <w:noWrap w:val="0"/>
                  <w:vAlign w:val="center"/>
                </w:tcPr>
                <w:p>
                  <w:pPr>
                    <w:spacing w:line="340" w:lineRule="exact"/>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500吨/年</w:t>
                  </w:r>
                </w:p>
              </w:tc>
              <w:tc>
                <w:tcPr>
                  <w:tcW w:w="2589" w:type="pct"/>
                  <w:noWrap w:val="0"/>
                  <w:vAlign w:val="center"/>
                </w:tcPr>
                <w:p>
                  <w:pPr>
                    <w:spacing w:line="340" w:lineRule="exact"/>
                    <w:jc w:val="center"/>
                    <w:rPr>
                      <w:rFonts w:hint="eastAsia" w:eastAsia="宋体"/>
                      <w:color w:val="000000" w:themeColor="text1"/>
                      <w:szCs w:val="21"/>
                      <w:lang w:eastAsia="zh-CN"/>
                      <w14:textFill>
                        <w14:solidFill>
                          <w14:schemeClr w14:val="tx1"/>
                        </w14:solidFill>
                      </w14:textFill>
                    </w:rPr>
                  </w:pPr>
                  <w:r>
                    <w:rPr>
                      <w:rFonts w:hint="eastAsia" w:eastAsia="宋体"/>
                      <w:color w:val="000000" w:themeColor="text1"/>
                      <w:szCs w:val="21"/>
                      <w:lang w:eastAsia="zh-CN"/>
                      <w14:textFill>
                        <w14:solidFill>
                          <w14:schemeClr w14:val="tx1"/>
                        </w14:solidFill>
                      </w14:textFill>
                    </w:rPr>
                    <w:t>《家具用封边条技术要求（QB/T4463-2013）</w:t>
                  </w:r>
                </w:p>
              </w:tc>
            </w:tr>
          </w:tbl>
          <w:p>
            <w:pPr>
              <w:spacing w:before="120" w:beforeLines="5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2.2.4 项目组成及建设内容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项目工程组成及建设内容见表2.2-2。</w:t>
            </w:r>
          </w:p>
          <w:p>
            <w:pPr>
              <w:pStyle w:val="23"/>
              <w:widowControl w:val="0"/>
              <w:autoSpaceDE w:val="0"/>
              <w:autoSpaceDN w:val="0"/>
              <w:adjustRightInd w:val="0"/>
              <w:snapToGrid w:val="0"/>
              <w:spacing w:before="120" w:beforeLines="50" w:beforeAutospacing="0" w:after="0" w:afterAutospacing="0"/>
              <w:jc w:val="center"/>
              <w:textAlignment w:val="baseline"/>
              <w:rPr>
                <w:rFonts w:ascii="Times New Roman" w:hAnsi="Times New Roman" w:eastAsia="黑体"/>
                <w:color w:val="000000" w:themeColor="text1"/>
                <w:spacing w:val="6"/>
                <w:highlight w:val="none"/>
                <w14:textFill>
                  <w14:solidFill>
                    <w14:schemeClr w14:val="tx1"/>
                  </w14:solidFill>
                </w14:textFill>
              </w:rPr>
            </w:pPr>
            <w:r>
              <w:rPr>
                <w:rFonts w:ascii="Times New Roman" w:hAnsi="Times New Roman" w:eastAsia="黑体"/>
                <w:color w:val="000000" w:themeColor="text1"/>
                <w:spacing w:val="6"/>
                <w:highlight w:val="none"/>
                <w14:textFill>
                  <w14:solidFill>
                    <w14:schemeClr w14:val="tx1"/>
                  </w14:solidFill>
                </w14:textFill>
              </w:rPr>
              <w:t>表2.2-2  项目组成一览表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120"/>
              <w:gridCol w:w="62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w:t>
                  </w:r>
                </w:p>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类别</w:t>
                  </w:r>
                </w:p>
              </w:tc>
              <w:tc>
                <w:tcPr>
                  <w:tcW w:w="692"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项目组成</w:t>
                  </w: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具体建设内容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主体</w:t>
                  </w:r>
                </w:p>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w:t>
                  </w:r>
                </w:p>
              </w:tc>
              <w:tc>
                <w:tcPr>
                  <w:tcW w:w="692" w:type="pct"/>
                  <w:noWrap w:val="0"/>
                  <w:vAlign w:val="center"/>
                </w:tcPr>
                <w:p>
                  <w:pPr>
                    <w:rPr>
                      <w:rFonts w:cs="Times New Roman"/>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utoSpaceDE w:val="0"/>
                    <w:autoSpaceDN w:val="0"/>
                    <w:adjustRightInd w:val="0"/>
                    <w:snapToGrid w:val="0"/>
                    <w:spacing w:line="340" w:lineRule="exact"/>
                    <w:jc w:val="center"/>
                    <w:rPr>
                      <w:rFonts w:hint="eastAsia" w:eastAsia="宋体"/>
                      <w:color w:val="000000" w:themeColor="text1"/>
                      <w:kern w:val="0"/>
                      <w:szCs w:val="21"/>
                      <w:lang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restar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辅助</w:t>
                  </w:r>
                </w:p>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w:t>
                  </w:r>
                </w:p>
              </w:tc>
              <w:tc>
                <w:tcPr>
                  <w:tcW w:w="692" w:type="pct"/>
                  <w:noWrap w:val="0"/>
                  <w:vAlign w:val="center"/>
                </w:tcPr>
                <w:p>
                  <w:pPr>
                    <w:adjustRightInd w:val="0"/>
                    <w:snapToGrid w:val="0"/>
                    <w:spacing w:line="340" w:lineRule="exact"/>
                    <w:jc w:val="center"/>
                    <w:rPr>
                      <w:rFonts w:hint="eastAsia"/>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rFonts w:hint="eastAsia" w:eastAsia="宋体"/>
                      <w:color w:val="000000" w:themeColor="text1"/>
                      <w:szCs w:val="21"/>
                      <w:lang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restar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公用</w:t>
                  </w:r>
                </w:p>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工程</w:t>
                  </w:r>
                </w:p>
              </w:tc>
              <w:tc>
                <w:tcPr>
                  <w:tcW w:w="692" w:type="pct"/>
                  <w:noWrap w:val="0"/>
                  <w:vAlign w:val="center"/>
                </w:tcPr>
                <w:p>
                  <w:pPr>
                    <w:adjustRightInd w:val="0"/>
                    <w:snapToGrid w:val="0"/>
                    <w:spacing w:line="340" w:lineRule="exact"/>
                    <w:jc w:val="center"/>
                    <w:rPr>
                      <w:rFonts w:hint="eastAsia"/>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rFonts w:hint="eastAsia"/>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73" w:type="pct"/>
                  <w:vMerge w:val="restar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环保工程</w:t>
                  </w:r>
                </w:p>
              </w:tc>
              <w:tc>
                <w:tcPr>
                  <w:tcW w:w="692" w:type="pct"/>
                  <w:vMerge w:val="restar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rFonts w:hint="eastAsia"/>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vMerge w:val="restart"/>
                  <w:noWrap w:val="0"/>
                  <w:vAlign w:val="center"/>
                </w:tcPr>
                <w:p>
                  <w:pPr>
                    <w:adjustRightInd w:val="0"/>
                    <w:snapToGrid w:val="0"/>
                    <w:spacing w:line="340" w:lineRule="exact"/>
                    <w:jc w:val="cente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p>
                  <w:pPr>
                    <w:adjustRightInd w:val="0"/>
                    <w:snapToGrid w:val="0"/>
                    <w:spacing w:line="340" w:lineRule="exact"/>
                    <w:jc w:val="cente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color w:val="000000" w:themeColor="text1"/>
                      <w:kern w:val="0"/>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vMerge w:val="restart"/>
                  <w:noWrap w:val="0"/>
                  <w:vAlign w:val="center"/>
                </w:tcPr>
                <w:p>
                  <w:pPr>
                    <w:adjustRightInd w:val="0"/>
                    <w:snapToGrid w:val="0"/>
                    <w:spacing w:line="340" w:lineRule="exact"/>
                    <w:jc w:val="cente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p>
                  <w:pPr>
                    <w:adjustRightInd w:val="0"/>
                    <w:snapToGrid w:val="0"/>
                    <w:spacing w:line="340" w:lineRule="exact"/>
                    <w:jc w:val="cente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p>
                  <w:pPr>
                    <w:adjustRightInd w:val="0"/>
                    <w:snapToGrid w:val="0"/>
                    <w:spacing w:line="340" w:lineRule="exact"/>
                    <w:jc w:val="center"/>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vMerge w:val="continue"/>
                  <w:noWrap w:val="0"/>
                  <w:vAlign w:val="center"/>
                </w:tcPr>
                <w:p>
                  <w:pPr>
                    <w:pStyle w:val="70"/>
                    <w:rPr>
                      <w:rFonts w:cs="Times New Roman"/>
                      <w:color w:val="000000" w:themeColor="text1"/>
                      <w:szCs w:val="21"/>
                      <w14:textFill>
                        <w14:solidFill>
                          <w14:schemeClr w14:val="tx1"/>
                        </w14:solidFill>
                      </w14:textFill>
                    </w:rPr>
                  </w:pPr>
                </w:p>
              </w:tc>
              <w:tc>
                <w:tcPr>
                  <w:tcW w:w="3833" w:type="pct"/>
                  <w:noWrap w:val="0"/>
                  <w:vAlign w:val="center"/>
                </w:tcPr>
                <w:p>
                  <w:pPr>
                    <w:autoSpaceDE w:val="0"/>
                    <w:autoSpaceDN w:val="0"/>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3" w:type="pct"/>
                  <w:vMerge w:val="continue"/>
                  <w:noWrap w:val="0"/>
                  <w:vAlign w:val="center"/>
                </w:tcPr>
                <w:p>
                  <w:pPr>
                    <w:adjustRightInd w:val="0"/>
                    <w:snapToGrid w:val="0"/>
                    <w:spacing w:line="340" w:lineRule="exact"/>
                    <w:jc w:val="center"/>
                    <w:rPr>
                      <w:color w:val="000000" w:themeColor="text1"/>
                      <w:szCs w:val="21"/>
                      <w14:textFill>
                        <w14:solidFill>
                          <w14:schemeClr w14:val="tx1"/>
                        </w14:solidFill>
                      </w14:textFill>
                    </w:rPr>
                  </w:pPr>
                </w:p>
              </w:tc>
              <w:tc>
                <w:tcPr>
                  <w:tcW w:w="692"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833"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bl>
          <w:p>
            <w:pPr>
              <w:spacing w:before="120" w:beforeLines="50" w:line="360" w:lineRule="auto"/>
              <w:rPr>
                <w:b/>
                <w:color w:val="000000" w:themeColor="text1"/>
                <w:sz w:val="24"/>
                <w14:textFill>
                  <w14:solidFill>
                    <w14:schemeClr w14:val="tx1"/>
                  </w14:solidFill>
                </w14:textFill>
              </w:rPr>
            </w:pPr>
            <w:bookmarkStart w:id="10" w:name="_Toc13343"/>
            <w:r>
              <w:rPr>
                <w:b/>
                <w:color w:val="000000" w:themeColor="text1"/>
                <w:sz w:val="24"/>
                <w14:textFill>
                  <w14:solidFill>
                    <w14:schemeClr w14:val="tx1"/>
                  </w14:solidFill>
                </w14:textFill>
              </w:rPr>
              <w:t>2.2.5 项目主要原辅材料</w:t>
            </w:r>
            <w:bookmarkEnd w:id="10"/>
          </w:p>
          <w:p>
            <w:pPr>
              <w:tabs>
                <w:tab w:val="left" w:pos="5184"/>
              </w:tabs>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项目主要原辅材料的用量及储存方式详见表2.2-3，主要原辅材料性质详见表2.2-4。</w:t>
            </w:r>
          </w:p>
          <w:p>
            <w:pPr>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表2.2-3  各原辅材料储存方式一览表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725"/>
              <w:gridCol w:w="1414"/>
              <w:gridCol w:w="827"/>
              <w:gridCol w:w="1205"/>
              <w:gridCol w:w="922"/>
              <w:gridCol w:w="13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序号</w:t>
                  </w:r>
                </w:p>
              </w:tc>
              <w:tc>
                <w:tcPr>
                  <w:tcW w:w="1066"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原辅材料名称</w:t>
                  </w:r>
                </w:p>
              </w:tc>
              <w:tc>
                <w:tcPr>
                  <w:tcW w:w="874"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消耗</w:t>
                  </w:r>
                  <w:r>
                    <w:rPr>
                      <w:rFonts w:eastAsia="宋体"/>
                      <w:bCs/>
                      <w:color w:val="000000" w:themeColor="text1"/>
                      <w:sz w:val="21"/>
                      <w:szCs w:val="21"/>
                      <w14:textFill>
                        <w14:solidFill>
                          <w14:schemeClr w14:val="tx1"/>
                        </w14:solidFill>
                      </w14:textFill>
                    </w:rPr>
                    <w:t>用量</w:t>
                  </w:r>
                </w:p>
              </w:tc>
              <w:tc>
                <w:tcPr>
                  <w:tcW w:w="511"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包装</w:t>
                  </w:r>
                </w:p>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方式</w:t>
                  </w:r>
                </w:p>
              </w:tc>
              <w:tc>
                <w:tcPr>
                  <w:tcW w:w="745"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储存量</w:t>
                  </w:r>
                </w:p>
              </w:tc>
              <w:tc>
                <w:tcPr>
                  <w:tcW w:w="570"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物理</w:t>
                  </w:r>
                </w:p>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形态</w:t>
                  </w:r>
                </w:p>
              </w:tc>
              <w:tc>
                <w:tcPr>
                  <w:tcW w:w="848"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储存位置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384"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w:t>
                  </w:r>
                </w:p>
              </w:tc>
              <w:tc>
                <w:tcPr>
                  <w:tcW w:w="1066" w:type="pct"/>
                  <w:noWrap w:val="0"/>
                  <w:vAlign w:val="center"/>
                </w:tcPr>
                <w:p>
                  <w:pPr>
                    <w:autoSpaceDE/>
                    <w:autoSpaceDN/>
                    <w:adjustRightInd/>
                    <w:snapToGrid/>
                    <w:spacing w:after="0" w:line="340" w:lineRule="exact"/>
                    <w:ind w:left="0" w:leftChars="0" w:firstLine="0"/>
                    <w:jc w:val="center"/>
                    <w:rPr>
                      <w:rFonts w:hint="default" w:eastAsia="宋体"/>
                      <w:bCs/>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autoSpaceDE/>
                    <w:autoSpaceDN/>
                    <w:adjustRightInd/>
                    <w:snapToGrid/>
                    <w:spacing w:after="0" w:line="340" w:lineRule="exact"/>
                    <w:ind w:left="0" w:leftChars="0" w:firstLine="0"/>
                    <w:jc w:val="center"/>
                    <w:rPr>
                      <w:rFonts w:hint="eastAsia" w:eastAsia="宋体"/>
                      <w:bCs/>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745" w:type="pct"/>
                  <w:noWrap w:val="0"/>
                  <w:vAlign w:val="center"/>
                </w:tcPr>
                <w:p>
                  <w:pPr>
                    <w:autoSpaceDE/>
                    <w:autoSpaceDN/>
                    <w:adjustRightInd/>
                    <w:snapToGrid/>
                    <w:spacing w:after="0" w:line="340" w:lineRule="exact"/>
                    <w:ind w:left="0" w:leftChars="0" w:firstLine="0"/>
                    <w:jc w:val="center"/>
                    <w:rPr>
                      <w:rFonts w:hint="default" w:eastAsia="宋体"/>
                      <w:bCs/>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70"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粉</w:t>
                  </w:r>
                  <w:r>
                    <w:rPr>
                      <w:rFonts w:eastAsia="宋体"/>
                      <w:bCs/>
                      <w:color w:val="000000" w:themeColor="text1"/>
                      <w:sz w:val="21"/>
                      <w:szCs w:val="21"/>
                      <w14:textFill>
                        <w14:solidFill>
                          <w14:schemeClr w14:val="tx1"/>
                        </w14:solidFill>
                      </w14:textFill>
                    </w:rPr>
                    <w:t>态</w:t>
                  </w:r>
                </w:p>
              </w:tc>
              <w:tc>
                <w:tcPr>
                  <w:tcW w:w="848" w:type="pct"/>
                  <w:vMerge w:val="restar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14:textFill>
                        <w14:solidFill>
                          <w14:schemeClr w14:val="tx1"/>
                        </w14:solidFill>
                      </w14:textFill>
                    </w:rPr>
                    <w:t>原料</w:t>
                  </w:r>
                  <w:r>
                    <w:rPr>
                      <w:rFonts w:eastAsia="宋体"/>
                      <w:bCs/>
                      <w:color w:val="000000" w:themeColor="text1"/>
                      <w:sz w:val="21"/>
                      <w:szCs w:val="21"/>
                      <w14:textFill>
                        <w14:solidFill>
                          <w14:schemeClr w14:val="tx1"/>
                        </w14:solidFill>
                      </w14:textFill>
                    </w:rPr>
                    <w:t>仓库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84" w:type="pct"/>
                  <w:noWrap w:val="0"/>
                  <w:vAlign w:val="center"/>
                </w:tcPr>
                <w:p>
                  <w:pPr>
                    <w:pStyle w:val="59"/>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eastAsia="宋体"/>
                      <w:bCs/>
                      <w:color w:val="000000" w:themeColor="text1"/>
                      <w:sz w:val="21"/>
                      <w:szCs w:val="21"/>
                      <w14:textFill>
                        <w14:solidFill>
                          <w14:schemeClr w14:val="tx1"/>
                        </w14:solidFill>
                      </w14:textFill>
                    </w:rPr>
                    <w:t>2</w:t>
                  </w:r>
                </w:p>
              </w:tc>
              <w:tc>
                <w:tcPr>
                  <w:tcW w:w="1066" w:type="pct"/>
                  <w:noWrap w:val="0"/>
                  <w:vAlign w:val="center"/>
                </w:tcPr>
                <w:p>
                  <w:pPr>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utoSpaceDE/>
                    <w:autoSpaceDN/>
                    <w:adjustRightInd/>
                    <w:snapToGrid/>
                    <w:spacing w:after="0" w:line="340" w:lineRule="exact"/>
                    <w:ind w:left="0" w:leftChars="0" w:firstLine="0" w:firstLineChars="0"/>
                    <w:jc w:val="center"/>
                    <w:rPr>
                      <w:rFonts w:hint="default"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745" w:type="pct"/>
                  <w:noWrap w:val="0"/>
                  <w:vAlign w:val="center"/>
                </w:tcPr>
                <w:p>
                  <w:pPr>
                    <w:autoSpaceDE/>
                    <w:autoSpaceDN/>
                    <w:adjustRightInd/>
                    <w:snapToGrid/>
                    <w:spacing w:after="0" w:line="340" w:lineRule="exact"/>
                    <w:ind w:left="0" w:leftChars="0" w:firstLine="0" w:firstLineChars="0"/>
                    <w:jc w:val="center"/>
                    <w:rPr>
                      <w:rFonts w:hint="default"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70" w:type="pct"/>
                  <w:noWrap w:val="0"/>
                  <w:vAlign w:val="center"/>
                </w:tcPr>
                <w:p>
                  <w:pPr>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粉</w:t>
                  </w:r>
                  <w:r>
                    <w:rPr>
                      <w:rFonts w:eastAsia="宋体"/>
                      <w:bCs/>
                      <w:color w:val="000000" w:themeColor="text1"/>
                      <w:sz w:val="21"/>
                      <w:szCs w:val="21"/>
                      <w14:textFill>
                        <w14:solidFill>
                          <w14:schemeClr w14:val="tx1"/>
                        </w14:solidFill>
                      </w14:textFill>
                    </w:rPr>
                    <w:t>态</w:t>
                  </w:r>
                </w:p>
              </w:tc>
              <w:tc>
                <w:tcPr>
                  <w:tcW w:w="848" w:type="pct"/>
                  <w:vMerge w:val="continue"/>
                  <w:noWrap w:val="0"/>
                  <w:vAlign w:val="center"/>
                </w:tcPr>
                <w:p>
                  <w:pPr>
                    <w:pStyle w:val="59"/>
                    <w:autoSpaceDE/>
                    <w:autoSpaceDN/>
                    <w:adjustRightInd/>
                    <w:snapToGrid/>
                    <w:spacing w:after="0" w:line="340" w:lineRule="exact"/>
                    <w:ind w:left="0" w:leftChars="0" w:firstLine="0"/>
                    <w:jc w:val="center"/>
                    <w:rPr>
                      <w:rFonts w:hint="eastAsia" w:eastAsia="宋体"/>
                      <w:bCs/>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384" w:type="pct"/>
                  <w:noWrap w:val="0"/>
                  <w:vAlign w:val="center"/>
                </w:tcPr>
                <w:p>
                  <w:pPr>
                    <w:pStyle w:val="59"/>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eastAsia="宋体"/>
                      <w:bCs/>
                      <w:color w:val="000000" w:themeColor="text1"/>
                      <w:sz w:val="21"/>
                      <w:szCs w:val="21"/>
                      <w14:textFill>
                        <w14:solidFill>
                          <w14:schemeClr w14:val="tx1"/>
                        </w14:solidFill>
                      </w14:textFill>
                    </w:rPr>
                    <w:t>3</w:t>
                  </w:r>
                </w:p>
              </w:tc>
              <w:tc>
                <w:tcPr>
                  <w:tcW w:w="1066" w:type="pct"/>
                  <w:noWrap w:val="0"/>
                  <w:vAlign w:val="center"/>
                </w:tcPr>
                <w:p>
                  <w:pPr>
                    <w:autoSpaceDE/>
                    <w:autoSpaceDN/>
                    <w:adjustRightInd/>
                    <w:snapToGrid/>
                    <w:spacing w:after="0" w:line="340" w:lineRule="exact"/>
                    <w:ind w:left="0" w:leftChars="0" w:firstLine="0" w:firstLineChars="0"/>
                    <w:jc w:val="center"/>
                    <w:rPr>
                      <w:rFonts w:hint="default"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utoSpaceDE/>
                    <w:autoSpaceDN/>
                    <w:adjustRightInd/>
                    <w:snapToGrid/>
                    <w:spacing w:after="0" w:line="340" w:lineRule="exact"/>
                    <w:ind w:left="0" w:leftChars="0" w:firstLine="0" w:firstLineChars="0"/>
                    <w:jc w:val="center"/>
                    <w:rPr>
                      <w:rFonts w:hint="default"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745" w:type="pct"/>
                  <w:noWrap w:val="0"/>
                  <w:vAlign w:val="center"/>
                </w:tcPr>
                <w:p>
                  <w:pPr>
                    <w:autoSpaceDE/>
                    <w:autoSpaceDN/>
                    <w:adjustRightInd/>
                    <w:snapToGrid/>
                    <w:spacing w:after="0" w:line="340" w:lineRule="exact"/>
                    <w:ind w:left="0" w:leftChars="0" w:firstLine="0" w:firstLineChars="0"/>
                    <w:jc w:val="center"/>
                    <w:rPr>
                      <w:rFonts w:hint="default"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70" w:type="pct"/>
                  <w:noWrap w:val="0"/>
                  <w:vAlign w:val="center"/>
                </w:tcPr>
                <w:p>
                  <w:pPr>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粉</w:t>
                  </w:r>
                  <w:r>
                    <w:rPr>
                      <w:rFonts w:eastAsia="宋体"/>
                      <w:bCs/>
                      <w:color w:val="000000" w:themeColor="text1"/>
                      <w:sz w:val="21"/>
                      <w:szCs w:val="21"/>
                      <w14:textFill>
                        <w14:solidFill>
                          <w14:schemeClr w14:val="tx1"/>
                        </w14:solidFill>
                      </w14:textFill>
                    </w:rPr>
                    <w:t>态</w:t>
                  </w:r>
                </w:p>
              </w:tc>
              <w:tc>
                <w:tcPr>
                  <w:tcW w:w="848" w:type="pct"/>
                  <w:vMerge w:val="continue"/>
                  <w:noWrap w:val="0"/>
                  <w:vAlign w:val="center"/>
                </w:tcPr>
                <w:p>
                  <w:pPr>
                    <w:pStyle w:val="59"/>
                    <w:autoSpaceDE/>
                    <w:autoSpaceDN/>
                    <w:adjustRightInd/>
                    <w:snapToGrid/>
                    <w:spacing w:after="0" w:line="340" w:lineRule="exact"/>
                    <w:ind w:left="0" w:leftChars="0" w:firstLine="0"/>
                    <w:jc w:val="center"/>
                    <w:rPr>
                      <w:rFonts w:hint="eastAsia" w:eastAsia="宋体"/>
                      <w:bCs/>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noWrap w:val="0"/>
                  <w:vAlign w:val="center"/>
                </w:tcPr>
                <w:p>
                  <w:pPr>
                    <w:pStyle w:val="59"/>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eastAsia="宋体"/>
                      <w:bCs/>
                      <w:color w:val="000000" w:themeColor="text1"/>
                      <w:sz w:val="21"/>
                      <w:szCs w:val="21"/>
                      <w14:textFill>
                        <w14:solidFill>
                          <w14:schemeClr w14:val="tx1"/>
                        </w14:solidFill>
                      </w14:textFill>
                    </w:rPr>
                    <w:t>4</w:t>
                  </w:r>
                </w:p>
              </w:tc>
              <w:tc>
                <w:tcPr>
                  <w:tcW w:w="1066" w:type="pct"/>
                  <w:noWrap w:val="0"/>
                  <w:vAlign w:val="center"/>
                </w:tcPr>
                <w:p>
                  <w:pPr>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utoSpaceDE/>
                    <w:autoSpaceDN/>
                    <w:adjustRightInd/>
                    <w:snapToGrid/>
                    <w:spacing w:after="0" w:line="340" w:lineRule="exact"/>
                    <w:ind w:left="0" w:leftChars="0" w:firstLine="0" w:firstLineChars="0"/>
                    <w:jc w:val="center"/>
                    <w:rPr>
                      <w:rFonts w:hint="default"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745" w:type="pct"/>
                  <w:noWrap w:val="0"/>
                  <w:vAlign w:val="center"/>
                </w:tcPr>
                <w:p>
                  <w:pPr>
                    <w:autoSpaceDE/>
                    <w:autoSpaceDN/>
                    <w:adjustRightInd/>
                    <w:snapToGrid/>
                    <w:spacing w:after="0" w:line="340" w:lineRule="exact"/>
                    <w:ind w:left="0" w:leftChars="0" w:firstLine="0" w:firstLineChars="0"/>
                    <w:jc w:val="center"/>
                    <w:rPr>
                      <w:rFonts w:hint="default"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70" w:type="pct"/>
                  <w:noWrap w:val="0"/>
                  <w:vAlign w:val="center"/>
                </w:tcPr>
                <w:p>
                  <w:pPr>
                    <w:autoSpaceDE/>
                    <w:autoSpaceDN/>
                    <w:adjustRightInd/>
                    <w:snapToGrid/>
                    <w:spacing w:after="0" w:line="340" w:lineRule="exact"/>
                    <w:ind w:left="0" w:leftChars="0" w:firstLine="0" w:firstLineChars="0"/>
                    <w:jc w:val="center"/>
                    <w:rPr>
                      <w:rFonts w:eastAsia="宋体"/>
                      <w:bCs/>
                      <w:color w:val="000000" w:themeColor="text1"/>
                      <w:kern w:val="0"/>
                      <w:sz w:val="21"/>
                      <w:szCs w:val="21"/>
                      <w:lang w:val="en-US" w:eastAsia="zh-CN" w:bidi="ar-SA"/>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粉</w:t>
                  </w:r>
                  <w:r>
                    <w:rPr>
                      <w:rFonts w:eastAsia="宋体"/>
                      <w:bCs/>
                      <w:color w:val="000000" w:themeColor="text1"/>
                      <w:sz w:val="21"/>
                      <w:szCs w:val="21"/>
                      <w14:textFill>
                        <w14:solidFill>
                          <w14:schemeClr w14:val="tx1"/>
                        </w14:solidFill>
                      </w14:textFill>
                    </w:rPr>
                    <w:t>态</w:t>
                  </w:r>
                </w:p>
              </w:tc>
              <w:tc>
                <w:tcPr>
                  <w:tcW w:w="848" w:type="pct"/>
                  <w:vMerge w:val="continue"/>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noWrap w:val="0"/>
                  <w:vAlign w:val="center"/>
                </w:tcPr>
                <w:p>
                  <w:pPr>
                    <w:pStyle w:val="59"/>
                    <w:autoSpaceDE/>
                    <w:autoSpaceDN/>
                    <w:adjustRightInd/>
                    <w:snapToGrid/>
                    <w:spacing w:after="0" w:line="340" w:lineRule="exact"/>
                    <w:ind w:left="0" w:leftChars="0" w:firstLine="0" w:firstLineChars="0"/>
                    <w:jc w:val="center"/>
                    <w:rPr>
                      <w:rFonts w:hint="eastAsia" w:eastAsia="宋体"/>
                      <w:bCs/>
                      <w:color w:val="000000" w:themeColor="text1"/>
                      <w:kern w:val="0"/>
                      <w:sz w:val="21"/>
                      <w:szCs w:val="21"/>
                      <w:lang w:val="en-US" w:eastAsia="zh-CN" w:bidi="ar-SA"/>
                      <w14:textFill>
                        <w14:solidFill>
                          <w14:schemeClr w14:val="tx1"/>
                        </w14:solidFill>
                      </w14:textFill>
                    </w:rPr>
                  </w:pPr>
                  <w:r>
                    <w:rPr>
                      <w:rFonts w:hint="eastAsia" w:eastAsia="宋体"/>
                      <w:bCs/>
                      <w:color w:val="000000" w:themeColor="text1"/>
                      <w:sz w:val="21"/>
                      <w:szCs w:val="21"/>
                      <w14:textFill>
                        <w14:solidFill>
                          <w14:schemeClr w14:val="tx1"/>
                        </w14:solidFill>
                      </w14:textFill>
                    </w:rPr>
                    <w:t>5</w:t>
                  </w:r>
                </w:p>
              </w:tc>
              <w:tc>
                <w:tcPr>
                  <w:tcW w:w="1066" w:type="pct"/>
                  <w:noWrap w:val="0"/>
                  <w:vAlign w:val="center"/>
                </w:tcPr>
                <w:p>
                  <w:pPr>
                    <w:autoSpaceDE/>
                    <w:autoSpaceDN/>
                    <w:adjustRightInd/>
                    <w:snapToGrid/>
                    <w:spacing w:after="0" w:line="340" w:lineRule="exact"/>
                    <w:ind w:left="0" w:leftChars="0" w:firstLine="0" w:firstLineChars="0"/>
                    <w:jc w:val="center"/>
                    <w:rPr>
                      <w:rFonts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djustRightInd w:val="0"/>
                    <w:snapToGrid w:val="0"/>
                    <w:spacing w:line="340" w:lineRule="exact"/>
                    <w:ind w:firstLine="0" w:firstLineChars="0"/>
                    <w:jc w:val="center"/>
                    <w:rPr>
                      <w:rFonts w:hint="default"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adjustRightInd w:val="0"/>
                    <w:snapToGrid w:val="0"/>
                    <w:spacing w:line="340" w:lineRule="exact"/>
                    <w:ind w:firstLine="0" w:firstLineChars="0"/>
                    <w:jc w:val="center"/>
                    <w:rPr>
                      <w:rFonts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745" w:type="pct"/>
                  <w:noWrap w:val="0"/>
                  <w:vAlign w:val="center"/>
                </w:tcPr>
                <w:p>
                  <w:pPr>
                    <w:adjustRightInd w:val="0"/>
                    <w:snapToGrid w:val="0"/>
                    <w:spacing w:line="340" w:lineRule="exact"/>
                    <w:jc w:val="center"/>
                    <w:rPr>
                      <w:rFonts w:hint="default"/>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70" w:type="pct"/>
                  <w:noWrap w:val="0"/>
                  <w:vAlign w:val="center"/>
                </w:tcPr>
                <w:p>
                  <w:pPr>
                    <w:adjustRightInd w:val="0"/>
                    <w:snapToGrid w:val="0"/>
                    <w:spacing w:line="340" w:lineRule="exact"/>
                    <w:ind w:firstLine="0" w:firstLineChars="0"/>
                    <w:jc w:val="center"/>
                    <w:rPr>
                      <w:rFonts w:ascii="Times New Roman" w:hAnsi="Times New Roman"/>
                      <w:bCs/>
                      <w:color w:val="000000" w:themeColor="text1"/>
                      <w:kern w:val="2"/>
                      <w:sz w:val="21"/>
                      <w:szCs w:val="21"/>
                      <w:lang w:val="en-US" w:eastAsia="zh-CN" w:bidi="ar-SA"/>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粉</w:t>
                  </w:r>
                  <w:r>
                    <w:rPr>
                      <w:rFonts w:eastAsia="宋体"/>
                      <w:bCs/>
                      <w:color w:val="000000" w:themeColor="text1"/>
                      <w:sz w:val="21"/>
                      <w:szCs w:val="21"/>
                      <w14:textFill>
                        <w14:solidFill>
                          <w14:schemeClr w14:val="tx1"/>
                        </w14:solidFill>
                      </w14:textFill>
                    </w:rPr>
                    <w:t>态</w:t>
                  </w:r>
                </w:p>
              </w:tc>
              <w:tc>
                <w:tcPr>
                  <w:tcW w:w="848" w:type="pct"/>
                  <w:vMerge w:val="continue"/>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noWrap w:val="0"/>
                  <w:vAlign w:val="center"/>
                </w:tcPr>
                <w:p>
                  <w:pPr>
                    <w:pStyle w:val="59"/>
                    <w:autoSpaceDE/>
                    <w:autoSpaceDN/>
                    <w:adjustRightInd/>
                    <w:snapToGrid/>
                    <w:spacing w:after="0" w:line="340" w:lineRule="exact"/>
                    <w:ind w:left="0" w:leftChars="0" w:firstLine="0" w:firstLineChars="0"/>
                    <w:jc w:val="center"/>
                    <w:rPr>
                      <w:rFonts w:hint="eastAsia"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6</w:t>
                  </w:r>
                </w:p>
              </w:tc>
              <w:tc>
                <w:tcPr>
                  <w:tcW w:w="1066" w:type="pct"/>
                  <w:noWrap w:val="0"/>
                  <w:vAlign w:val="center"/>
                </w:tcPr>
                <w:p>
                  <w:pPr>
                    <w:autoSpaceDE/>
                    <w:autoSpaceDN/>
                    <w:adjustRightInd/>
                    <w:snapToGrid/>
                    <w:spacing w:after="0" w:line="340" w:lineRule="exact"/>
                    <w:ind w:left="0" w:leftChars="0" w:firstLine="0" w:firstLineChars="0"/>
                    <w:jc w:val="center"/>
                    <w:rPr>
                      <w:rFonts w:hint="eastAsia"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djustRightInd w:val="0"/>
                    <w:snapToGrid w:val="0"/>
                    <w:spacing w:line="340" w:lineRule="exact"/>
                    <w:ind w:firstLine="0" w:firstLineChars="0"/>
                    <w:jc w:val="center"/>
                    <w:rPr>
                      <w:rFonts w:hint="default"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adjustRightInd w:val="0"/>
                    <w:snapToGrid w:val="0"/>
                    <w:spacing w:line="340" w:lineRule="exact"/>
                    <w:ind w:firstLine="0" w:firstLineChars="0"/>
                    <w:jc w:val="center"/>
                    <w:rPr>
                      <w:rFonts w:hint="eastAsia"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745" w:type="pct"/>
                  <w:noWrap w:val="0"/>
                  <w:vAlign w:val="center"/>
                </w:tcPr>
                <w:p>
                  <w:pPr>
                    <w:adjustRightInd w:val="0"/>
                    <w:snapToGrid w:val="0"/>
                    <w:spacing w:line="340" w:lineRule="exact"/>
                    <w:jc w:val="center"/>
                    <w:rPr>
                      <w:rFonts w:hint="default"/>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70" w:type="pct"/>
                  <w:noWrap w:val="0"/>
                  <w:vAlign w:val="center"/>
                </w:tcPr>
                <w:p>
                  <w:pPr>
                    <w:pStyle w:val="14"/>
                    <w:adjustRightInd w:val="0"/>
                    <w:snapToGrid w:val="0"/>
                    <w:spacing w:line="340" w:lineRule="exact"/>
                    <w:ind w:firstLine="0" w:firstLineChars="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粉态</w:t>
                  </w:r>
                </w:p>
              </w:tc>
              <w:tc>
                <w:tcPr>
                  <w:tcW w:w="848" w:type="pct"/>
                  <w:vMerge w:val="continue"/>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noWrap w:val="0"/>
                  <w:vAlign w:val="center"/>
                </w:tcPr>
                <w:p>
                  <w:pPr>
                    <w:pStyle w:val="59"/>
                    <w:autoSpaceDE/>
                    <w:autoSpaceDN/>
                    <w:adjustRightInd/>
                    <w:snapToGrid/>
                    <w:spacing w:after="0" w:line="340" w:lineRule="exact"/>
                    <w:ind w:left="0" w:leftChars="0" w:firstLine="0" w:firstLineChars="0"/>
                    <w:jc w:val="center"/>
                    <w:rPr>
                      <w:rFonts w:hint="eastAsia"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7</w:t>
                  </w:r>
                </w:p>
              </w:tc>
              <w:tc>
                <w:tcPr>
                  <w:tcW w:w="1066" w:type="pct"/>
                  <w:noWrap w:val="0"/>
                  <w:vAlign w:val="center"/>
                </w:tcPr>
                <w:p>
                  <w:pPr>
                    <w:autoSpaceDE/>
                    <w:autoSpaceDN/>
                    <w:adjustRightInd/>
                    <w:snapToGrid/>
                    <w:spacing w:after="0" w:line="340" w:lineRule="exact"/>
                    <w:ind w:left="0" w:leftChars="0" w:firstLine="0" w:firstLineChars="0"/>
                    <w:jc w:val="center"/>
                    <w:rPr>
                      <w:rFonts w:hint="eastAsia"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djustRightInd w:val="0"/>
                    <w:snapToGrid w:val="0"/>
                    <w:spacing w:line="340" w:lineRule="exact"/>
                    <w:ind w:firstLine="0" w:firstLineChars="0"/>
                    <w:jc w:val="center"/>
                    <w:rPr>
                      <w:rFonts w:hint="default"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adjustRightInd w:val="0"/>
                    <w:snapToGrid w:val="0"/>
                    <w:spacing w:line="340" w:lineRule="exact"/>
                    <w:ind w:firstLine="0" w:firstLineChars="0"/>
                    <w:jc w:val="center"/>
                    <w:rPr>
                      <w:rFonts w:hint="eastAsia"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745" w:type="pct"/>
                  <w:noWrap w:val="0"/>
                  <w:vAlign w:val="center"/>
                </w:tcPr>
                <w:p>
                  <w:pPr>
                    <w:adjustRightInd w:val="0"/>
                    <w:snapToGrid w:val="0"/>
                    <w:spacing w:line="340" w:lineRule="exact"/>
                    <w:jc w:val="center"/>
                    <w:rPr>
                      <w:rFonts w:hint="default"/>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70" w:type="pct"/>
                  <w:noWrap w:val="0"/>
                  <w:vAlign w:val="center"/>
                </w:tcPr>
                <w:p>
                  <w:pPr>
                    <w:pStyle w:val="14"/>
                    <w:adjustRightInd w:val="0"/>
                    <w:snapToGrid w:val="0"/>
                    <w:spacing w:line="340" w:lineRule="exact"/>
                    <w:ind w:firstLine="0" w:firstLineChars="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液态</w:t>
                  </w:r>
                </w:p>
              </w:tc>
              <w:tc>
                <w:tcPr>
                  <w:tcW w:w="848" w:type="pct"/>
                  <w:noWrap w:val="0"/>
                  <w:vAlign w:val="center"/>
                </w:tcPr>
                <w:p>
                  <w:pPr>
                    <w:pStyle w:val="59"/>
                    <w:autoSpaceDE/>
                    <w:autoSpaceDN/>
                    <w:adjustRightInd/>
                    <w:snapToGrid/>
                    <w:spacing w:after="0" w:line="340" w:lineRule="exact"/>
                    <w:ind w:left="0" w:leftChars="0" w:firstLine="0"/>
                    <w:jc w:val="center"/>
                    <w:rPr>
                      <w:rFonts w:hint="eastAsia" w:eastAsia="宋体"/>
                      <w:bCs/>
                      <w:color w:val="000000" w:themeColor="text1"/>
                      <w:sz w:val="21"/>
                      <w:szCs w:val="21"/>
                      <w:lang w:eastAsia="zh-CN"/>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化学品间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noWrap w:val="0"/>
                  <w:vAlign w:val="center"/>
                </w:tcPr>
                <w:p>
                  <w:pPr>
                    <w:pStyle w:val="59"/>
                    <w:autoSpaceDE/>
                    <w:autoSpaceDN/>
                    <w:adjustRightInd/>
                    <w:snapToGrid/>
                    <w:spacing w:after="0" w:line="340" w:lineRule="exact"/>
                    <w:ind w:left="0" w:leftChars="0" w:firstLine="0" w:firstLineChars="0"/>
                    <w:jc w:val="center"/>
                    <w:rPr>
                      <w:rFonts w:hint="eastAsia"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8</w:t>
                  </w:r>
                </w:p>
              </w:tc>
              <w:tc>
                <w:tcPr>
                  <w:tcW w:w="1066" w:type="pct"/>
                  <w:noWrap w:val="0"/>
                  <w:vAlign w:val="center"/>
                </w:tcPr>
                <w:p>
                  <w:pPr>
                    <w:autoSpaceDE/>
                    <w:autoSpaceDN/>
                    <w:adjustRightInd/>
                    <w:snapToGrid/>
                    <w:spacing w:after="0" w:line="340" w:lineRule="exact"/>
                    <w:ind w:left="0" w:leftChars="0" w:firstLine="0" w:firstLineChars="0"/>
                    <w:jc w:val="center"/>
                    <w:rPr>
                      <w:rFonts w:hint="eastAsia" w:eastAsia="宋体"/>
                      <w:bCs/>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djustRightInd w:val="0"/>
                    <w:snapToGrid w:val="0"/>
                    <w:spacing w:line="340" w:lineRule="exact"/>
                    <w:ind w:firstLine="0" w:firstLineChars="0"/>
                    <w:jc w:val="center"/>
                    <w:rPr>
                      <w:rFonts w:hint="default"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adjustRightInd w:val="0"/>
                    <w:snapToGrid w:val="0"/>
                    <w:spacing w:line="340" w:lineRule="exact"/>
                    <w:ind w:firstLine="0" w:firstLineChars="0"/>
                    <w:jc w:val="center"/>
                    <w:rPr>
                      <w:rFonts w:hint="eastAsia" w:ascii="Times New Roman" w:hAnsi="Times New Roman"/>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745" w:type="pct"/>
                  <w:noWrap w:val="0"/>
                  <w:vAlign w:val="center"/>
                </w:tcPr>
                <w:p>
                  <w:pPr>
                    <w:adjustRightInd w:val="0"/>
                    <w:snapToGrid w:val="0"/>
                    <w:spacing w:line="340" w:lineRule="exact"/>
                    <w:jc w:val="center"/>
                    <w:rPr>
                      <w:rFonts w:hint="default"/>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70" w:type="pct"/>
                  <w:noWrap w:val="0"/>
                  <w:vAlign w:val="center"/>
                </w:tcPr>
                <w:p>
                  <w:pPr>
                    <w:pStyle w:val="14"/>
                    <w:adjustRightInd w:val="0"/>
                    <w:snapToGrid w:val="0"/>
                    <w:spacing w:line="340" w:lineRule="exact"/>
                    <w:ind w:firstLine="0" w:firstLineChars="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eastAsia="zh-CN"/>
                      <w14:textFill>
                        <w14:solidFill>
                          <w14:schemeClr w14:val="tx1"/>
                        </w14:solidFill>
                      </w14:textFill>
                    </w:rPr>
                    <w:t>液态</w:t>
                  </w:r>
                </w:p>
              </w:tc>
              <w:tc>
                <w:tcPr>
                  <w:tcW w:w="848"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hint="eastAsia" w:eastAsia="宋体"/>
                      <w:bCs/>
                      <w:color w:val="000000" w:themeColor="text1"/>
                      <w:sz w:val="21"/>
                      <w:szCs w:val="21"/>
                      <w:lang w:eastAsia="zh-CN"/>
                      <w14:textFill>
                        <w14:solidFill>
                          <w14:schemeClr w14:val="tx1"/>
                        </w14:solidFill>
                      </w14:textFill>
                    </w:rPr>
                    <w:t>化学品间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5000" w:type="pct"/>
                  <w:gridSpan w:val="7"/>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hint="eastAsia" w:eastAsia="宋体"/>
                      <w:bCs/>
                      <w:color w:val="000000" w:themeColor="text1"/>
                      <w:kern w:val="2"/>
                      <w:sz w:val="21"/>
                      <w:szCs w:val="21"/>
                      <w14:textFill>
                        <w14:solidFill>
                          <w14:schemeClr w14:val="tx1"/>
                        </w14:solidFill>
                      </w14:textFill>
                    </w:rPr>
                    <w:t>能源消耗情况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noWrap w:val="0"/>
                  <w:vAlign w:val="center"/>
                </w:tcPr>
                <w:p>
                  <w:pPr>
                    <w:pStyle w:val="14"/>
                    <w:spacing w:line="340" w:lineRule="exact"/>
                    <w:jc w:val="center"/>
                    <w:rPr>
                      <w:rFonts w:hint="eastAsia" w:ascii="Times New Roman" w:hAnsi="Times New Roman" w:eastAsia="宋体"/>
                      <w:bCs/>
                      <w:color w:val="000000" w:themeColor="text1"/>
                      <w:sz w:val="21"/>
                      <w:szCs w:val="21"/>
                      <w:lang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9</w:t>
                  </w:r>
                </w:p>
              </w:tc>
              <w:tc>
                <w:tcPr>
                  <w:tcW w:w="1066" w:type="pct"/>
                  <w:noWrap w:val="0"/>
                  <w:vAlign w:val="center"/>
                </w:tcPr>
                <w:p>
                  <w:pPr>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utoSpaceDE/>
                    <w:autoSpaceDN/>
                    <w:adjustRightInd/>
                    <w:snapToGrid/>
                    <w:spacing w:after="0" w:line="340" w:lineRule="exact"/>
                    <w:ind w:left="0" w:leftChars="0" w:firstLine="0"/>
                    <w:jc w:val="center"/>
                    <w:rPr>
                      <w:rFonts w:hint="eastAsia" w:eastAsia="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w:t>
                  </w:r>
                </w:p>
              </w:tc>
              <w:tc>
                <w:tcPr>
                  <w:tcW w:w="745"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w:t>
                  </w:r>
                </w:p>
              </w:tc>
              <w:tc>
                <w:tcPr>
                  <w:tcW w:w="570"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w:t>
                  </w:r>
                </w:p>
              </w:tc>
              <w:tc>
                <w:tcPr>
                  <w:tcW w:w="848"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noWrap w:val="0"/>
                  <w:vAlign w:val="center"/>
                </w:tcPr>
                <w:p>
                  <w:pPr>
                    <w:pStyle w:val="14"/>
                    <w:spacing w:line="340" w:lineRule="exact"/>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10</w:t>
                  </w:r>
                </w:p>
              </w:tc>
              <w:tc>
                <w:tcPr>
                  <w:tcW w:w="1066" w:type="pct"/>
                  <w:noWrap w:val="0"/>
                  <w:vAlign w:val="center"/>
                </w:tcPr>
                <w:p>
                  <w:pPr>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874" w:type="pct"/>
                  <w:noWrap w:val="0"/>
                  <w:vAlign w:val="center"/>
                </w:tcPr>
                <w:p>
                  <w:pPr>
                    <w:autoSpaceDE/>
                    <w:autoSpaceDN/>
                    <w:adjustRightInd/>
                    <w:snapToGrid/>
                    <w:spacing w:after="0" w:line="340" w:lineRule="exact"/>
                    <w:ind w:left="0" w:leftChars="0" w:firstLine="0"/>
                    <w:jc w:val="center"/>
                    <w:rPr>
                      <w:rFonts w:eastAsia="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511"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w:t>
                  </w:r>
                </w:p>
              </w:tc>
              <w:tc>
                <w:tcPr>
                  <w:tcW w:w="745"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w:t>
                  </w:r>
                </w:p>
              </w:tc>
              <w:tc>
                <w:tcPr>
                  <w:tcW w:w="570"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w:t>
                  </w:r>
                </w:p>
              </w:tc>
              <w:tc>
                <w:tcPr>
                  <w:tcW w:w="848" w:type="pct"/>
                  <w:noWrap w:val="0"/>
                  <w:vAlign w:val="center"/>
                </w:tcPr>
                <w:p>
                  <w:pPr>
                    <w:pStyle w:val="59"/>
                    <w:autoSpaceDE/>
                    <w:autoSpaceDN/>
                    <w:adjustRightInd/>
                    <w:snapToGrid/>
                    <w:spacing w:after="0" w:line="340" w:lineRule="exact"/>
                    <w:ind w:left="0" w:leftChars="0" w:firstLine="0"/>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w:t>
                  </w:r>
                </w:p>
              </w:tc>
            </w:tr>
          </w:tbl>
          <w:p>
            <w:pPr>
              <w:spacing w:before="240" w:beforeLines="10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 xml:space="preserve">表2.2-4 </w:t>
            </w:r>
            <w:r>
              <w:rPr>
                <w:rFonts w:hint="eastAsia" w:eastAsia="黑体"/>
                <w:color w:val="000000" w:themeColor="text1"/>
                <w:sz w:val="24"/>
                <w14:textFill>
                  <w14:solidFill>
                    <w14:schemeClr w14:val="tx1"/>
                  </w14:solidFill>
                </w14:textFill>
              </w:rPr>
              <w:t xml:space="preserve"> </w:t>
            </w:r>
            <w:r>
              <w:rPr>
                <w:rFonts w:eastAsia="黑体"/>
                <w:color w:val="000000" w:themeColor="text1"/>
                <w:sz w:val="24"/>
                <w14:textFill>
                  <w14:solidFill>
                    <w14:schemeClr w14:val="tx1"/>
                  </w14:solidFill>
                </w14:textFill>
              </w:rPr>
              <w:t>部分主要原辅材料性质介绍</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15"/>
              <w:gridCol w:w="63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pPr>
                    <w:pStyle w:val="14"/>
                    <w:adjustRightInd w:val="0"/>
                    <w:snapToGrid w:val="0"/>
                    <w:spacing w:line="340" w:lineRule="exact"/>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序号</w:t>
                  </w:r>
                </w:p>
              </w:tc>
              <w:tc>
                <w:tcPr>
                  <w:tcW w:w="689" w:type="pct"/>
                  <w:noWrap w:val="0"/>
                  <w:vAlign w:val="center"/>
                </w:tcPr>
                <w:p>
                  <w:pPr>
                    <w:pStyle w:val="14"/>
                    <w:adjustRightInd w:val="0"/>
                    <w:snapToGrid w:val="0"/>
                    <w:spacing w:line="340" w:lineRule="exact"/>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原料名称</w:t>
                  </w:r>
                </w:p>
              </w:tc>
              <w:tc>
                <w:tcPr>
                  <w:tcW w:w="3908" w:type="pct"/>
                  <w:noWrap w:val="0"/>
                  <w:vAlign w:val="center"/>
                </w:tcPr>
                <w:p>
                  <w:pPr>
                    <w:pStyle w:val="14"/>
                    <w:adjustRightInd w:val="0"/>
                    <w:snapToGrid w:val="0"/>
                    <w:spacing w:line="340" w:lineRule="exact"/>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689" w:type="pct"/>
                  <w:noWrap w:val="0"/>
                  <w:vAlign w:val="center"/>
                </w:tcPr>
                <w:p>
                  <w:pPr>
                    <w:adjustRightInd w:val="0"/>
                    <w:snapToGrid w:val="0"/>
                    <w:spacing w:line="340" w:lineRule="exact"/>
                    <w:jc w:val="center"/>
                    <w:rPr>
                      <w:rFonts w:hint="default" w:eastAsia="宋体"/>
                      <w:color w:val="000000" w:themeColor="text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908" w:type="pct"/>
                  <w:noWrap w:val="0"/>
                  <w:vAlign w:val="center"/>
                </w:tcPr>
                <w:p>
                  <w:pPr>
                    <w:adjustRightInd w:val="0"/>
                    <w:snapToGrid w:val="0"/>
                    <w:spacing w:line="340" w:lineRule="exact"/>
                    <w:jc w:val="left"/>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pPr>
                    <w:adjustRightInd w:val="0"/>
                    <w:snapToGrid w:val="0"/>
                    <w:spacing w:line="34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689" w:type="pct"/>
                  <w:noWrap w:val="0"/>
                  <w:vAlign w:val="center"/>
                </w:tcPr>
                <w:p>
                  <w:pPr>
                    <w:adjustRightInd w:val="0"/>
                    <w:snapToGrid w:val="0"/>
                    <w:spacing w:line="340" w:lineRule="exact"/>
                    <w:jc w:val="center"/>
                    <w:rPr>
                      <w:rFonts w:hint="default"/>
                      <w:color w:val="000000" w:themeColor="text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908" w:type="pct"/>
                  <w:noWrap w:val="0"/>
                  <w:vAlign w:val="center"/>
                </w:tcPr>
                <w:p>
                  <w:pPr>
                    <w:adjustRightInd w:val="0"/>
                    <w:snapToGrid w:val="0"/>
                    <w:spacing w:line="340" w:lineRule="exact"/>
                    <w:jc w:val="left"/>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pPr>
                    <w:adjustRightInd w:val="0"/>
                    <w:snapToGrid w:val="0"/>
                    <w:spacing w:line="34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w:t>
                  </w:r>
                </w:p>
              </w:tc>
              <w:tc>
                <w:tcPr>
                  <w:tcW w:w="689" w:type="pct"/>
                  <w:noWrap w:val="0"/>
                  <w:vAlign w:val="center"/>
                </w:tcPr>
                <w:p>
                  <w:pPr>
                    <w:adjustRightInd w:val="0"/>
                    <w:snapToGrid w:val="0"/>
                    <w:spacing w:line="340" w:lineRule="exact"/>
                    <w:jc w:val="center"/>
                    <w:rPr>
                      <w:rFonts w:hint="eastAsia"/>
                      <w:color w:val="000000" w:themeColor="text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908" w:type="pct"/>
                  <w:noWrap w:val="0"/>
                  <w:vAlign w:val="center"/>
                </w:tcPr>
                <w:p>
                  <w:pPr>
                    <w:adjustRightInd w:val="0"/>
                    <w:snapToGrid w:val="0"/>
                    <w:spacing w:line="340" w:lineRule="exact"/>
                    <w:jc w:val="left"/>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1" w:type="pct"/>
                  <w:noWrap w:val="0"/>
                  <w:vAlign w:val="center"/>
                </w:tcPr>
                <w:p>
                  <w:pPr>
                    <w:adjustRightInd w:val="0"/>
                    <w:snapToGrid w:val="0"/>
                    <w:spacing w:line="34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689" w:type="pct"/>
                  <w:noWrap w:val="0"/>
                  <w:vAlign w:val="center"/>
                </w:tcPr>
                <w:p>
                  <w:pPr>
                    <w:adjustRightInd w:val="0"/>
                    <w:snapToGrid w:val="0"/>
                    <w:spacing w:line="340" w:lineRule="exact"/>
                    <w:jc w:val="center"/>
                    <w:rPr>
                      <w:rFonts w:hint="default"/>
                      <w:color w:val="000000" w:themeColor="text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908" w:type="pct"/>
                  <w:noWrap w:val="0"/>
                  <w:vAlign w:val="center"/>
                </w:tcPr>
                <w:p>
                  <w:pPr>
                    <w:adjustRightInd w:val="0"/>
                    <w:snapToGrid w:val="0"/>
                    <w:spacing w:line="340" w:lineRule="exact"/>
                    <w:jc w:val="left"/>
                    <w:rPr>
                      <w:color w:val="000000" w:themeColor="text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401" w:type="pct"/>
                  <w:noWrap w:val="0"/>
                  <w:vAlign w:val="center"/>
                </w:tcPr>
                <w:p>
                  <w:pPr>
                    <w:adjustRightInd w:val="0"/>
                    <w:snapToGrid w:val="0"/>
                    <w:spacing w:line="340" w:lineRule="exact"/>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w:t>
                  </w:r>
                </w:p>
              </w:tc>
              <w:tc>
                <w:tcPr>
                  <w:tcW w:w="689" w:type="pct"/>
                  <w:noWrap w:val="0"/>
                  <w:vAlign w:val="center"/>
                </w:tcPr>
                <w:p>
                  <w:pPr>
                    <w:adjustRightInd w:val="0"/>
                    <w:snapToGrid w:val="0"/>
                    <w:spacing w:line="340" w:lineRule="exact"/>
                    <w:jc w:val="center"/>
                    <w:rPr>
                      <w:rFonts w:hint="eastAsia" w:eastAsia="宋体"/>
                      <w:color w:val="000000" w:themeColor="text1"/>
                      <w:szCs w:val="21"/>
                      <w:lang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908" w:type="pct"/>
                  <w:noWrap w:val="0"/>
                  <w:vAlign w:val="center"/>
                </w:tcPr>
                <w:p>
                  <w:pPr>
                    <w:adjustRightInd w:val="0"/>
                    <w:snapToGrid w:val="0"/>
                    <w:spacing w:line="340" w:lineRule="exact"/>
                    <w:jc w:val="left"/>
                    <w:rPr>
                      <w:rFonts w:hint="default"/>
                      <w:color w:val="000000" w:themeColor="text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01" w:type="pct"/>
                  <w:noWrap w:val="0"/>
                  <w:vAlign w:val="center"/>
                </w:tcPr>
                <w:p>
                  <w:pPr>
                    <w:pStyle w:val="14"/>
                    <w:adjustRightInd w:val="0"/>
                    <w:snapToGrid w:val="0"/>
                    <w:spacing w:line="340" w:lineRule="exact"/>
                    <w:jc w:val="center"/>
                    <w:rPr>
                      <w:rFonts w:hint="eastAsia" w:ascii="Times New Roman" w:hAnsi="Times New Roman" w:eastAsia="宋体"/>
                      <w:bCs/>
                      <w:color w:val="000000" w:themeColor="text1"/>
                      <w:sz w:val="21"/>
                      <w:szCs w:val="21"/>
                      <w:lang w:eastAsia="zh-CN"/>
                      <w14:textFill>
                        <w14:solidFill>
                          <w14:schemeClr w14:val="tx1"/>
                        </w14:solidFill>
                      </w14:textFill>
                    </w:rPr>
                  </w:pPr>
                  <w:r>
                    <w:rPr>
                      <w:rFonts w:hint="eastAsia" w:ascii="Times New Roman" w:hAnsi="Times New Roman"/>
                      <w:bCs/>
                      <w:color w:val="000000" w:themeColor="text1"/>
                      <w:sz w:val="21"/>
                      <w:szCs w:val="21"/>
                      <w:lang w:val="en-US" w:eastAsia="zh-CN"/>
                      <w14:textFill>
                        <w14:solidFill>
                          <w14:schemeClr w14:val="tx1"/>
                        </w14:solidFill>
                      </w14:textFill>
                    </w:rPr>
                    <w:t>6</w:t>
                  </w:r>
                </w:p>
              </w:tc>
              <w:tc>
                <w:tcPr>
                  <w:tcW w:w="689" w:type="pct"/>
                  <w:noWrap w:val="0"/>
                  <w:vAlign w:val="center"/>
                </w:tcPr>
                <w:p>
                  <w:pPr>
                    <w:adjustRightInd w:val="0"/>
                    <w:snapToGrid w:val="0"/>
                    <w:spacing w:line="340" w:lineRule="exact"/>
                    <w:jc w:val="center"/>
                    <w:rPr>
                      <w:rFonts w:hint="eastAsia" w:ascii="Times New Roman" w:hAnsi="Times New Roman"/>
                      <w:bCs/>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c>
                <w:tcPr>
                  <w:tcW w:w="3908" w:type="pct"/>
                  <w:noWrap w:val="0"/>
                  <w:vAlign w:val="center"/>
                </w:tcPr>
                <w:p>
                  <w:pPr>
                    <w:adjustRightInd w:val="0"/>
                    <w:snapToGrid w:val="0"/>
                    <w:spacing w:line="340" w:lineRule="exact"/>
                    <w:jc w:val="left"/>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w:t>
                  </w:r>
                </w:p>
              </w:tc>
            </w:tr>
          </w:tbl>
          <w:p>
            <w:pPr>
              <w:adjustRightInd w:val="0"/>
              <w:snapToGrid w:val="0"/>
              <w:spacing w:before="120" w:beforeLines="5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2.2.6 主要生产设备</w:t>
            </w:r>
          </w:p>
          <w:p>
            <w:pPr>
              <w:widowControl/>
              <w:autoSpaceDE w:val="0"/>
              <w:autoSpaceDN w:val="0"/>
              <w:spacing w:line="360" w:lineRule="auto"/>
              <w:ind w:firstLine="480" w:firstLineChars="200"/>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本项目的主要生产设备详见表2.2-</w:t>
            </w: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w:t>
            </w:r>
          </w:p>
          <w:p>
            <w:pPr>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表2.2-</w:t>
            </w:r>
            <w:r>
              <w:rPr>
                <w:rFonts w:hint="eastAsia" w:eastAsia="黑体"/>
                <w:color w:val="000000" w:themeColor="text1"/>
                <w:sz w:val="24"/>
                <w14:textFill>
                  <w14:solidFill>
                    <w14:schemeClr w14:val="tx1"/>
                  </w14:solidFill>
                </w14:textFill>
              </w:rPr>
              <w:t>5</w:t>
            </w:r>
            <w:r>
              <w:rPr>
                <w:rFonts w:eastAsia="黑体"/>
                <w:color w:val="000000" w:themeColor="text1"/>
                <w:sz w:val="24"/>
                <w14:textFill>
                  <w14:solidFill>
                    <w14:schemeClr w14:val="tx1"/>
                  </w14:solidFill>
                </w14:textFill>
              </w:rPr>
              <w:t xml:space="preserve">  项目主要设备一览表</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948"/>
              <w:gridCol w:w="1715"/>
              <w:gridCol w:w="1623"/>
              <w:gridCol w:w="1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4" w:type="pct"/>
                  <w:noWrap w:val="0"/>
                  <w:vAlign w:val="center"/>
                </w:tcPr>
                <w:p>
                  <w:pPr>
                    <w:widowControl/>
                    <w:spacing w:line="32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1204" w:type="pct"/>
                  <w:tcBorders>
                    <w:right w:val="single" w:color="000000" w:sz="4" w:space="0"/>
                  </w:tcBorders>
                  <w:noWrap w:val="0"/>
                  <w:vAlign w:val="center"/>
                </w:tcPr>
                <w:p>
                  <w:pPr>
                    <w:widowControl/>
                    <w:spacing w:line="32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设备名称</w:t>
                  </w:r>
                </w:p>
              </w:tc>
              <w:tc>
                <w:tcPr>
                  <w:tcW w:w="1060" w:type="pct"/>
                  <w:tcBorders>
                    <w:left w:val="single" w:color="000000" w:sz="4" w:space="0"/>
                  </w:tcBorders>
                  <w:noWrap w:val="0"/>
                  <w:vAlign w:val="center"/>
                </w:tcPr>
                <w:p>
                  <w:pPr>
                    <w:widowControl/>
                    <w:spacing w:line="32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型号/功率</w:t>
                  </w:r>
                </w:p>
              </w:tc>
              <w:tc>
                <w:tcPr>
                  <w:tcW w:w="1003" w:type="pct"/>
                  <w:noWrap w:val="0"/>
                  <w:vAlign w:val="center"/>
                </w:tcPr>
                <w:p>
                  <w:pPr>
                    <w:widowControl/>
                    <w:spacing w:line="32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数量</w:t>
                  </w:r>
                </w:p>
              </w:tc>
              <w:tc>
                <w:tcPr>
                  <w:tcW w:w="1127" w:type="pct"/>
                  <w:noWrap w:val="0"/>
                  <w:vAlign w:val="center"/>
                </w:tcPr>
                <w:p>
                  <w:pPr>
                    <w:widowControl/>
                    <w:spacing w:line="320" w:lineRule="atLeas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对应工序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w:t>
                  </w:r>
                </w:p>
              </w:tc>
              <w:tc>
                <w:tcPr>
                  <w:tcW w:w="1204" w:type="pct"/>
                  <w:tcBorders>
                    <w:right w:val="single" w:color="000000" w:sz="4" w:space="0"/>
                  </w:tcBorders>
                  <w:noWrap w:val="0"/>
                  <w:vAlign w:val="center"/>
                </w:tcPr>
                <w:p>
                  <w:pPr>
                    <w:spacing w:line="320" w:lineRule="atLeast"/>
                    <w:jc w:val="center"/>
                    <w:rPr>
                      <w:rFonts w:hint="default" w:ascii="Times New Roman" w:hAnsi="Times New Roman"/>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hint="default" w:ascii="Times New Roman" w:hAnsi="Times New Roman"/>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hint="default" w:ascii="Times New Roman" w:hAnsi="Times New Roman"/>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配料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2</w:t>
                  </w:r>
                </w:p>
              </w:tc>
              <w:tc>
                <w:tcPr>
                  <w:tcW w:w="1204" w:type="pct"/>
                  <w:tcBorders>
                    <w:right w:val="single" w:color="000000" w:sz="4" w:space="0"/>
                  </w:tcBorders>
                  <w:noWrap w:val="0"/>
                  <w:vAlign w:val="center"/>
                </w:tcPr>
                <w:p>
                  <w:pPr>
                    <w:spacing w:line="320" w:lineRule="atLeast"/>
                    <w:jc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搅拌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3</w:t>
                  </w:r>
                </w:p>
              </w:tc>
              <w:tc>
                <w:tcPr>
                  <w:tcW w:w="1204" w:type="pct"/>
                  <w:tcBorders>
                    <w:right w:val="single" w:color="000000" w:sz="4" w:space="0"/>
                  </w:tcBorders>
                  <w:noWrap w:val="0"/>
                  <w:vAlign w:val="center"/>
                </w:tcPr>
                <w:p>
                  <w:pPr>
                    <w:spacing w:line="320" w:lineRule="atLeast"/>
                    <w:jc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eastAsia" w:eastAsia="宋体"/>
                      <w:color w:val="000000" w:themeColor="text1"/>
                      <w:kern w:val="0"/>
                      <w:szCs w:val="21"/>
                      <w:lang w:eastAsia="zh-CN"/>
                      <w14:textFill>
                        <w14:solidFill>
                          <w14:schemeClr w14:val="tx1"/>
                        </w14:solidFill>
                      </w14:textFill>
                    </w:rPr>
                  </w:pPr>
                  <w:r>
                    <w:rPr>
                      <w:rFonts w:hint="eastAsia" w:eastAsia="宋体"/>
                      <w:color w:val="000000" w:themeColor="text1"/>
                      <w:kern w:val="0"/>
                      <w:szCs w:val="21"/>
                      <w:lang w:eastAsia="zh-CN"/>
                      <w14:textFill>
                        <w14:solidFill>
                          <w14:schemeClr w14:val="tx1"/>
                        </w14:solidFill>
                      </w14:textFill>
                    </w:rPr>
                    <w:t>搅拌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4</w:t>
                  </w:r>
                </w:p>
              </w:tc>
              <w:tc>
                <w:tcPr>
                  <w:tcW w:w="1204" w:type="pct"/>
                  <w:tcBorders>
                    <w:right w:val="single" w:color="000000" w:sz="4" w:space="0"/>
                  </w:tcBorders>
                  <w:noWrap w:val="0"/>
                  <w:vAlign w:val="center"/>
                </w:tcPr>
                <w:p>
                  <w:pPr>
                    <w:spacing w:line="320" w:lineRule="atLeast"/>
                    <w:ind w:firstLine="0" w:firstLineChars="0"/>
                    <w:jc w:val="center"/>
                    <w:rPr>
                      <w:rFonts w:hint="eastAsia" w:eastAsia="宋体"/>
                      <w:color w:val="000000" w:themeColor="text1"/>
                      <w:kern w:val="0"/>
                      <w:szCs w:val="21"/>
                      <w:lang w:eastAsia="zh-CN"/>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hint="default" w:ascii="Times New Roman" w:hAnsi="Times New Roman"/>
                      <w:color w:val="000000" w:themeColor="text1"/>
                      <w:kern w:val="0"/>
                      <w:sz w:val="21"/>
                      <w:szCs w:val="21"/>
                      <w:lang w:val="en-US"/>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成型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w:t>
                  </w:r>
                </w:p>
              </w:tc>
              <w:tc>
                <w:tcPr>
                  <w:tcW w:w="1204" w:type="pct"/>
                  <w:tcBorders>
                    <w:right w:val="single" w:color="000000" w:sz="4" w:space="0"/>
                  </w:tcBorders>
                  <w:noWrap w:val="0"/>
                  <w:vAlign w:val="center"/>
                </w:tcPr>
                <w:p>
                  <w:pPr>
                    <w:spacing w:line="320" w:lineRule="atLeast"/>
                    <w:ind w:firstLine="0" w:firstLineChars="0"/>
                    <w:jc w:val="center"/>
                    <w:rPr>
                      <w:rFonts w:hint="eastAsia" w:eastAsia="宋体"/>
                      <w:color w:val="000000" w:themeColor="text1"/>
                      <w:kern w:val="0"/>
                      <w:szCs w:val="21"/>
                      <w:lang w:eastAsia="zh-CN"/>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hint="eastAsia"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成型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6</w:t>
                  </w:r>
                </w:p>
              </w:tc>
              <w:tc>
                <w:tcPr>
                  <w:tcW w:w="1204" w:type="pct"/>
                  <w:tcBorders>
                    <w:right w:val="single" w:color="000000" w:sz="4" w:space="0"/>
                  </w:tcBorders>
                  <w:noWrap w:val="0"/>
                  <w:vAlign w:val="center"/>
                </w:tcPr>
                <w:p>
                  <w:pPr>
                    <w:spacing w:line="320" w:lineRule="atLeast"/>
                    <w:jc w:val="center"/>
                    <w:rPr>
                      <w:rFonts w:hint="eastAsia"/>
                      <w:color w:val="000000" w:themeColor="text1"/>
                      <w:kern w:val="0"/>
                      <w:szCs w:val="21"/>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hint="eastAsia"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成型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7</w:t>
                  </w:r>
                </w:p>
              </w:tc>
              <w:tc>
                <w:tcPr>
                  <w:tcW w:w="1204" w:type="pct"/>
                  <w:tcBorders>
                    <w:right w:val="single" w:color="000000" w:sz="4" w:space="0"/>
                  </w:tcBorders>
                  <w:noWrap w:val="0"/>
                  <w:vAlign w:val="center"/>
                </w:tcPr>
                <w:p>
                  <w:pPr>
                    <w:spacing w:line="320" w:lineRule="atLeast"/>
                    <w:jc w:val="center"/>
                    <w:rPr>
                      <w:rFonts w:hint="eastAsia"/>
                      <w:color w:val="000000" w:themeColor="text1"/>
                      <w:kern w:val="0"/>
                      <w:szCs w:val="21"/>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hint="eastAsia" w:ascii="Times New Roman" w:hAnsi="Times New Roman" w:eastAsia="宋体"/>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hint="eastAsia"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印刷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8</w:t>
                  </w:r>
                </w:p>
              </w:tc>
              <w:tc>
                <w:tcPr>
                  <w:tcW w:w="1204" w:type="pct"/>
                  <w:tcBorders>
                    <w:right w:val="single" w:color="000000" w:sz="4" w:space="0"/>
                  </w:tcBorders>
                  <w:noWrap w:val="0"/>
                  <w:vAlign w:val="center"/>
                </w:tcPr>
                <w:p>
                  <w:pPr>
                    <w:spacing w:line="320" w:lineRule="atLeast"/>
                    <w:jc w:val="center"/>
                    <w:rPr>
                      <w:rFonts w:hint="eastAsia"/>
                      <w:color w:val="000000" w:themeColor="text1"/>
                      <w:kern w:val="0"/>
                      <w:szCs w:val="21"/>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hint="eastAsia"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印刷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4" w:type="pct"/>
                  <w:noWrap w:val="0"/>
                  <w:vAlign w:val="center"/>
                </w:tcPr>
                <w:p>
                  <w:pPr>
                    <w:widowControl/>
                    <w:spacing w:line="320" w:lineRule="atLeast"/>
                    <w:jc w:val="center"/>
                    <w:textAlignment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9</w:t>
                  </w:r>
                </w:p>
              </w:tc>
              <w:tc>
                <w:tcPr>
                  <w:tcW w:w="1204" w:type="pct"/>
                  <w:tcBorders>
                    <w:right w:val="single" w:color="000000" w:sz="4" w:space="0"/>
                  </w:tcBorders>
                  <w:noWrap w:val="0"/>
                  <w:vAlign w:val="center"/>
                </w:tcPr>
                <w:p>
                  <w:pPr>
                    <w:spacing w:line="320" w:lineRule="atLeast"/>
                    <w:ind w:firstLine="0" w:firstLineChars="0"/>
                    <w:jc w:val="center"/>
                    <w:rPr>
                      <w:rFonts w:hint="eastAsia"/>
                      <w:color w:val="000000" w:themeColor="text1"/>
                      <w:kern w:val="0"/>
                      <w:szCs w:val="21"/>
                      <w14:textFill>
                        <w14:solidFill>
                          <w14:schemeClr w14:val="tx1"/>
                        </w14:solidFill>
                      </w14:textFill>
                    </w:rPr>
                  </w:pPr>
                  <w:r>
                    <w:rPr>
                      <w:rFonts w:hint="eastAsia" w:ascii="宋体" w:hAnsi="宋体"/>
                      <w:color w:val="auto"/>
                      <w:sz w:val="21"/>
                      <w:szCs w:val="21"/>
                      <w:lang w:val="en-US" w:eastAsia="zh-CN"/>
                    </w:rPr>
                    <w:t>****</w:t>
                  </w:r>
                </w:p>
              </w:tc>
              <w:tc>
                <w:tcPr>
                  <w:tcW w:w="1060" w:type="pct"/>
                  <w:tcBorders>
                    <w:left w:val="single" w:color="000000" w:sz="4" w:space="0"/>
                  </w:tcBorders>
                  <w:noWrap w:val="0"/>
                  <w:vAlign w:val="center"/>
                </w:tcPr>
                <w:p>
                  <w:pPr>
                    <w:spacing w:line="320" w:lineRule="atLeast"/>
                    <w:jc w:val="center"/>
                    <w:rPr>
                      <w:rFonts w:hint="default" w:ascii="Times New Roman" w:hAnsi="Times New Roman" w:eastAsia="宋体"/>
                      <w:color w:val="000000" w:themeColor="text1"/>
                      <w:kern w:val="0"/>
                      <w:sz w:val="21"/>
                      <w:szCs w:val="21"/>
                      <w:lang w:val="en-US" w:eastAsia="zh-CN"/>
                      <w14:textFill>
                        <w14:solidFill>
                          <w14:schemeClr w14:val="tx1"/>
                        </w14:solidFill>
                      </w14:textFill>
                    </w:rPr>
                  </w:pPr>
                  <w:r>
                    <w:rPr>
                      <w:rFonts w:hint="eastAsia" w:ascii="宋体" w:hAnsi="宋体"/>
                      <w:color w:val="auto"/>
                      <w:sz w:val="21"/>
                      <w:szCs w:val="21"/>
                      <w:lang w:val="en-US" w:eastAsia="zh-CN"/>
                    </w:rPr>
                    <w:t>****</w:t>
                  </w:r>
                </w:p>
              </w:tc>
              <w:tc>
                <w:tcPr>
                  <w:tcW w:w="1003" w:type="pct"/>
                  <w:noWrap w:val="0"/>
                  <w:vAlign w:val="center"/>
                </w:tcPr>
                <w:p>
                  <w:pPr>
                    <w:spacing w:line="320" w:lineRule="atLeast"/>
                    <w:jc w:val="center"/>
                    <w:rPr>
                      <w:rFonts w:hint="eastAsia" w:ascii="Times New Roman" w:hAnsi="Times New Roman"/>
                      <w:color w:val="000000" w:themeColor="text1"/>
                      <w:kern w:val="0"/>
                      <w:sz w:val="21"/>
                      <w:szCs w:val="21"/>
                      <w14:textFill>
                        <w14:solidFill>
                          <w14:schemeClr w14:val="tx1"/>
                        </w14:solidFill>
                      </w14:textFill>
                    </w:rPr>
                  </w:pPr>
                  <w:r>
                    <w:rPr>
                      <w:rFonts w:hint="eastAsia" w:ascii="宋体" w:hAnsi="宋体"/>
                      <w:color w:val="auto"/>
                      <w:sz w:val="21"/>
                      <w:szCs w:val="21"/>
                      <w:lang w:val="en-US" w:eastAsia="zh-CN"/>
                    </w:rPr>
                    <w:t>****</w:t>
                  </w:r>
                </w:p>
              </w:tc>
              <w:tc>
                <w:tcPr>
                  <w:tcW w:w="1127" w:type="pct"/>
                  <w:noWrap w:val="0"/>
                  <w:vAlign w:val="center"/>
                </w:tcPr>
                <w:p>
                  <w:pPr>
                    <w:widowControl/>
                    <w:spacing w:line="320" w:lineRule="atLeast"/>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w:t>
                  </w:r>
                </w:p>
              </w:tc>
            </w:tr>
          </w:tbl>
          <w:p>
            <w:pPr>
              <w:adjustRightInd w:val="0"/>
              <w:snapToGrid w:val="0"/>
              <w:spacing w:before="120" w:beforeLines="5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2.2.7 物料平衡和水平衡</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(1)项目挥发性物平衡</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w:t>
            </w:r>
            <w:r>
              <w:rPr>
                <w:rFonts w:hint="eastAsia"/>
                <w:color w:val="000000" w:themeColor="text1"/>
                <w:sz w:val="24"/>
                <w14:textFill>
                  <w14:solidFill>
                    <w14:schemeClr w14:val="tx1"/>
                  </w14:solidFill>
                </w14:textFill>
              </w:rPr>
              <w:t>水</w:t>
            </w:r>
            <w:r>
              <w:rPr>
                <w:color w:val="000000" w:themeColor="text1"/>
                <w:sz w:val="24"/>
                <w14:textFill>
                  <w14:solidFill>
                    <w14:schemeClr w14:val="tx1"/>
                  </w14:solidFill>
                </w14:textFill>
              </w:rPr>
              <w:t>平衡</w:t>
            </w:r>
          </w:p>
          <w:p>
            <w:pPr>
              <w:adjustRightInd w:val="0"/>
              <w:snapToGrid w:val="0"/>
              <w:spacing w:before="120" w:beforeLines="5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2.2.8 项目平面布置合理性分析</w:t>
            </w:r>
          </w:p>
          <w:p>
            <w:pPr>
              <w:spacing w:line="360" w:lineRule="auto"/>
              <w:ind w:firstLine="480" w:firstLineChars="200"/>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根据车间平面布置，</w:t>
            </w:r>
            <w:r>
              <w:rPr>
                <w:rFonts w:hint="eastAsia"/>
                <w:color w:val="000000" w:themeColor="text1"/>
                <w:sz w:val="24"/>
                <w:szCs w:val="24"/>
                <w:lang w:val="en-US" w:eastAsia="zh-CN" w:bidi="ar"/>
                <w14:textFill>
                  <w14:solidFill>
                    <w14:schemeClr w14:val="tx1"/>
                  </w14:solidFill>
                </w14:textFill>
              </w:rPr>
              <w:t>1</w:t>
            </w:r>
            <w:r>
              <w:rPr>
                <w:rFonts w:hint="eastAsia"/>
                <w:color w:val="000000" w:themeColor="text1"/>
                <w:sz w:val="24"/>
                <w:szCs w:val="24"/>
                <w:lang w:bidi="ar"/>
                <w14:textFill>
                  <w14:solidFill>
                    <w14:schemeClr w14:val="tx1"/>
                  </w14:solidFill>
                </w14:textFill>
              </w:rPr>
              <w:t>#厂房</w:t>
            </w:r>
            <w:r>
              <w:rPr>
                <w:rFonts w:hint="eastAsia"/>
                <w:color w:val="000000" w:themeColor="text1"/>
                <w:sz w:val="24"/>
                <w:szCs w:val="24"/>
                <w:lang w:val="en-US" w:eastAsia="zh-CN" w:bidi="ar"/>
                <w14:textFill>
                  <w14:solidFill>
                    <w14:schemeClr w14:val="tx1"/>
                  </w14:solidFill>
                </w14:textFill>
              </w:rPr>
              <w:t>四</w:t>
            </w:r>
            <w:r>
              <w:rPr>
                <w:rFonts w:hint="eastAsia"/>
                <w:color w:val="000000" w:themeColor="text1"/>
                <w:sz w:val="24"/>
                <w:szCs w:val="24"/>
                <w:lang w:eastAsia="zh-CN" w:bidi="ar"/>
                <w14:textFill>
                  <w14:solidFill>
                    <w14:schemeClr w14:val="tx1"/>
                  </w14:solidFill>
                </w14:textFill>
              </w:rPr>
              <w:t>层，</w:t>
            </w:r>
            <w:r>
              <w:rPr>
                <w:rFonts w:hint="eastAsia"/>
                <w:color w:val="000000" w:themeColor="text1"/>
                <w:sz w:val="24"/>
                <w:szCs w:val="24"/>
                <w:lang w:val="en-US" w:eastAsia="zh-CN"/>
                <w14:textFill>
                  <w14:solidFill>
                    <w14:schemeClr w14:val="tx1"/>
                  </w14:solidFill>
                </w14:textFill>
              </w:rPr>
              <w:t>成型区</w:t>
            </w:r>
            <w:r>
              <w:rPr>
                <w:rFonts w:hint="eastAsia"/>
                <w:color w:val="000000" w:themeColor="text1"/>
                <w:sz w:val="24"/>
                <w:szCs w:val="24"/>
                <w14:textFill>
                  <w14:solidFill>
                    <w14:schemeClr w14:val="tx1"/>
                  </w14:solidFill>
                </w14:textFill>
              </w:rPr>
              <w:t>位于车间</w:t>
            </w:r>
            <w:r>
              <w:rPr>
                <w:rFonts w:hint="eastAsia"/>
                <w:color w:val="000000" w:themeColor="text1"/>
                <w:sz w:val="24"/>
                <w:szCs w:val="24"/>
                <w:lang w:eastAsia="zh-CN"/>
                <w14:textFill>
                  <w14:solidFill>
                    <w14:schemeClr w14:val="tx1"/>
                  </w14:solidFill>
                </w14:textFill>
              </w:rPr>
              <w:t>东部</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印刷区</w:t>
            </w:r>
            <w:r>
              <w:rPr>
                <w:rFonts w:hint="eastAsia"/>
                <w:color w:val="000000" w:themeColor="text1"/>
                <w:sz w:val="24"/>
                <w:szCs w:val="24"/>
                <w14:textFill>
                  <w14:solidFill>
                    <w14:schemeClr w14:val="tx1"/>
                  </w14:solidFill>
                </w14:textFill>
              </w:rPr>
              <w:t>位于车间</w:t>
            </w:r>
            <w:r>
              <w:rPr>
                <w:rFonts w:hint="eastAsia"/>
                <w:color w:val="000000" w:themeColor="text1"/>
                <w:sz w:val="24"/>
                <w:szCs w:val="24"/>
                <w:lang w:eastAsia="zh-CN"/>
                <w14:textFill>
                  <w14:solidFill>
                    <w14:schemeClr w14:val="tx1"/>
                  </w14:solidFill>
                </w14:textFill>
              </w:rPr>
              <w:t>中部</w:t>
            </w:r>
            <w:r>
              <w:rPr>
                <w:rFonts w:hint="eastAsia"/>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成品区</w:t>
            </w:r>
            <w:r>
              <w:rPr>
                <w:rFonts w:hint="eastAsia"/>
                <w:color w:val="000000" w:themeColor="text1"/>
                <w:sz w:val="24"/>
                <w:szCs w:val="24"/>
                <w14:textFill>
                  <w14:solidFill>
                    <w14:schemeClr w14:val="tx1"/>
                  </w14:solidFill>
                </w14:textFill>
              </w:rPr>
              <w:t>位于车间西部</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bidi="ar"/>
                <w14:textFill>
                  <w14:solidFill>
                    <w14:schemeClr w14:val="tx1"/>
                  </w14:solidFill>
                </w14:textFill>
              </w:rPr>
              <w:t>项目车间平面布置图根据工艺流程布置，</w:t>
            </w:r>
            <w:r>
              <w:rPr>
                <w:color w:val="000000" w:themeColor="text1"/>
                <w:sz w:val="24"/>
                <w:szCs w:val="24"/>
                <w:lang w:bidi="ar"/>
                <w14:textFill>
                  <w14:solidFill>
                    <w14:schemeClr w14:val="tx1"/>
                  </w14:solidFill>
                </w14:textFill>
              </w:rPr>
              <w:t>生产区与办公区等相对独立，有利于生产</w:t>
            </w:r>
            <w:r>
              <w:rPr>
                <w:rFonts w:hint="eastAsia"/>
                <w:color w:val="000000" w:themeColor="text1"/>
                <w:sz w:val="24"/>
                <w:szCs w:val="24"/>
                <w:lang w:bidi="ar"/>
                <w14:textFill>
                  <w14:solidFill>
                    <w14:schemeClr w14:val="tx1"/>
                  </w14:solidFill>
                </w14:textFill>
              </w:rPr>
              <w:t>，</w:t>
            </w:r>
            <w:r>
              <w:rPr>
                <w:color w:val="000000" w:themeColor="text1"/>
                <w:sz w:val="24"/>
                <w:szCs w:val="24"/>
                <w:lang w:bidi="ar"/>
                <w14:textFill>
                  <w14:solidFill>
                    <w14:schemeClr w14:val="tx1"/>
                  </w14:solidFill>
                </w14:textFill>
              </w:rPr>
              <w:t>项目</w:t>
            </w:r>
            <w:r>
              <w:rPr>
                <w:rFonts w:hint="eastAsia"/>
                <w:color w:val="000000" w:themeColor="text1"/>
                <w:sz w:val="24"/>
                <w:szCs w:val="24"/>
                <w:lang w:bidi="ar"/>
                <w14:textFill>
                  <w14:solidFill>
                    <w14:schemeClr w14:val="tx1"/>
                  </w14:solidFill>
                </w14:textFill>
              </w:rPr>
              <w:t>车间</w:t>
            </w:r>
            <w:r>
              <w:rPr>
                <w:color w:val="000000" w:themeColor="text1"/>
                <w:sz w:val="24"/>
                <w:szCs w:val="24"/>
                <w:lang w:bidi="ar"/>
                <w14:textFill>
                  <w14:solidFill>
                    <w14:schemeClr w14:val="tx1"/>
                  </w14:solidFill>
                </w14:textFill>
              </w:rPr>
              <w:t>布置图详</w:t>
            </w:r>
            <w:r>
              <w:rPr>
                <w:rFonts w:hint="eastAsia"/>
                <w:color w:val="000000" w:themeColor="text1"/>
                <w:sz w:val="24"/>
                <w:szCs w:val="24"/>
                <w:lang w:bidi="ar"/>
                <w14:textFill>
                  <w14:solidFill>
                    <w14:schemeClr w14:val="tx1"/>
                  </w14:solidFill>
                </w14:textFill>
              </w:rPr>
              <w:t>见附图</w:t>
            </w:r>
            <w:r>
              <w:rPr>
                <w:rFonts w:hint="eastAsia"/>
                <w:color w:val="000000" w:themeColor="text1"/>
                <w:sz w:val="24"/>
                <w:szCs w:val="24"/>
                <w:lang w:val="en-US" w:eastAsia="zh-CN" w:bidi="ar"/>
                <w14:textFill>
                  <w14:solidFill>
                    <w14:schemeClr w14:val="tx1"/>
                  </w14:solidFill>
                </w14:textFill>
              </w:rPr>
              <w:t>10~11</w:t>
            </w:r>
            <w:r>
              <w:rPr>
                <w:color w:val="000000" w:themeColor="text1"/>
                <w:sz w:val="24"/>
                <w:szCs w:val="24"/>
                <w:lang w:bidi="ar"/>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项目当地常年主导风向为东南风，说明其下风向(西北侧)受污染</w:t>
            </w:r>
            <w:r>
              <w:rPr>
                <w:rFonts w:hint="eastAsia"/>
                <w:color w:val="000000" w:themeColor="text1"/>
                <w:sz w:val="24"/>
                <w:lang w:eastAsia="zh-CN" w:bidi="ar"/>
                <w14:textFill>
                  <w14:solidFill>
                    <w14:schemeClr w14:val="tx1"/>
                  </w14:solidFill>
                </w14:textFill>
              </w:rPr>
              <w:t>的概率</w:t>
            </w:r>
            <w:r>
              <w:rPr>
                <w:color w:val="000000" w:themeColor="text1"/>
                <w:sz w:val="24"/>
                <w:lang w:bidi="ar"/>
                <w14:textFill>
                  <w14:solidFill>
                    <w14:schemeClr w14:val="tx1"/>
                  </w14:solidFill>
                </w14:textFill>
              </w:rPr>
              <w:t>最高，项目</w:t>
            </w:r>
            <w:r>
              <w:rPr>
                <w:rFonts w:hint="eastAsia"/>
                <w:color w:val="000000" w:themeColor="text1"/>
                <w:sz w:val="24"/>
                <w:lang w:bidi="ar"/>
                <w14:textFill>
                  <w14:solidFill>
                    <w14:schemeClr w14:val="tx1"/>
                  </w14:solidFill>
                </w14:textFill>
              </w:rPr>
              <w:t>拟</w:t>
            </w:r>
            <w:r>
              <w:rPr>
                <w:color w:val="000000" w:themeColor="text1"/>
                <w:sz w:val="24"/>
                <w:lang w:bidi="ar"/>
                <w14:textFill>
                  <w14:solidFill>
                    <w14:schemeClr w14:val="tx1"/>
                  </w14:solidFill>
                </w14:textFill>
              </w:rPr>
              <w:t>将</w:t>
            </w:r>
            <w:r>
              <w:rPr>
                <w:rFonts w:hint="eastAsia"/>
                <w:color w:val="000000" w:themeColor="text1"/>
                <w:sz w:val="24"/>
                <w:lang w:bidi="ar"/>
                <w14:textFill>
                  <w14:solidFill>
                    <w14:schemeClr w14:val="tx1"/>
                  </w14:solidFill>
                </w14:textFill>
              </w:rPr>
              <w:t>废气</w:t>
            </w:r>
            <w:r>
              <w:rPr>
                <w:color w:val="000000" w:themeColor="text1"/>
                <w:sz w:val="24"/>
                <w:lang w:bidi="ar"/>
                <w14:textFill>
                  <w14:solidFill>
                    <w14:schemeClr w14:val="tx1"/>
                  </w14:solidFill>
                </w14:textFill>
              </w:rPr>
              <w:t>排气筒设置</w:t>
            </w:r>
            <w:r>
              <w:rPr>
                <w:rFonts w:hint="eastAsia"/>
                <w:color w:val="000000" w:themeColor="text1"/>
                <w:sz w:val="24"/>
                <w:lang w:bidi="ar"/>
                <w14:textFill>
                  <w14:solidFill>
                    <w14:schemeClr w14:val="tx1"/>
                  </w14:solidFill>
                </w14:textFill>
              </w:rPr>
              <w:t>厂房</w:t>
            </w:r>
            <w:r>
              <w:rPr>
                <w:color w:val="000000" w:themeColor="text1"/>
                <w:sz w:val="24"/>
                <w:lang w:bidi="ar"/>
                <w14:textFill>
                  <w14:solidFill>
                    <w14:schemeClr w14:val="tx1"/>
                  </w14:solidFill>
                </w14:textFill>
              </w:rPr>
              <w:t>屋顶</w:t>
            </w:r>
            <w:r>
              <w:rPr>
                <w:rFonts w:hint="eastAsia"/>
                <w:color w:val="000000" w:themeColor="text1"/>
                <w:sz w:val="24"/>
                <w:lang w:eastAsia="zh-CN" w:bidi="ar"/>
                <w14:textFill>
                  <w14:solidFill>
                    <w14:schemeClr w14:val="tx1"/>
                  </w14:solidFill>
                </w14:textFill>
              </w:rPr>
              <w:t>东</w:t>
            </w:r>
            <w:r>
              <w:rPr>
                <w:rFonts w:hint="eastAsia"/>
                <w:color w:val="000000" w:themeColor="text1"/>
                <w:sz w:val="24"/>
                <w:lang w:bidi="ar"/>
                <w14:textFill>
                  <w14:solidFill>
                    <w14:schemeClr w14:val="tx1"/>
                  </w14:solidFill>
                </w14:textFill>
              </w:rPr>
              <w:t>侧区域，排放</w:t>
            </w:r>
            <w:r>
              <w:rPr>
                <w:rFonts w:hint="eastAsia"/>
                <w:color w:val="000000" w:themeColor="text1"/>
                <w:sz w:val="24"/>
                <w14:textFill>
                  <w14:solidFill>
                    <w14:schemeClr w14:val="tx1"/>
                  </w14:solidFill>
                </w14:textFill>
              </w:rPr>
              <w:t>口朝内</w:t>
            </w:r>
            <w:r>
              <w:rPr>
                <w:color w:val="000000" w:themeColor="text1"/>
                <w:sz w:val="24"/>
                <w14:textFill>
                  <w14:solidFill>
                    <w14:schemeClr w14:val="tx1"/>
                  </w14:solidFill>
                </w14:textFill>
              </w:rPr>
              <w:t>，不在年主导风向上风向</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拟将危险废物暂存场所设置于</w:t>
            </w:r>
            <w:r>
              <w:rPr>
                <w:rFonts w:hint="eastAsia"/>
                <w:color w:val="000000" w:themeColor="text1"/>
                <w:sz w:val="24"/>
                <w14:textFill>
                  <w14:solidFill>
                    <w14:schemeClr w14:val="tx1"/>
                  </w14:solidFill>
                </w14:textFill>
              </w:rPr>
              <w:t>车间内</w:t>
            </w:r>
            <w:r>
              <w:rPr>
                <w:rFonts w:hint="eastAsia"/>
                <w:color w:val="000000" w:themeColor="text1"/>
                <w:sz w:val="24"/>
                <w:lang w:eastAsia="zh-CN"/>
                <w14:textFill>
                  <w14:solidFill>
                    <w14:schemeClr w14:val="tx1"/>
                  </w14:solidFill>
                </w14:textFill>
              </w:rPr>
              <w:t>东南部</w:t>
            </w:r>
            <w:r>
              <w:rPr>
                <w:rFonts w:hint="eastAsia"/>
                <w:color w:val="000000" w:themeColor="text1"/>
                <w:sz w:val="24"/>
                <w14:textFill>
                  <w14:solidFill>
                    <w14:schemeClr w14:val="tx1"/>
                  </w14:solidFill>
                </w14:textFill>
              </w:rPr>
              <w:t>角落</w:t>
            </w:r>
            <w:r>
              <w:rPr>
                <w:color w:val="000000" w:themeColor="text1"/>
                <w:sz w:val="24"/>
                <w14:textFill>
                  <w14:solidFill>
                    <w14:schemeClr w14:val="tx1"/>
                  </w14:solidFill>
                </w14:textFill>
              </w:rPr>
              <w:t>，方便危险废物的分类收集，固体废物可以得到有效的处理处置，可避免造成二次污染；项目</w:t>
            </w:r>
            <w:r>
              <w:rPr>
                <w:rFonts w:hint="eastAsia"/>
                <w:color w:val="000000" w:themeColor="text1"/>
                <w:sz w:val="24"/>
                <w14:textFill>
                  <w14:solidFill>
                    <w14:schemeClr w14:val="tx1"/>
                  </w14:solidFill>
                </w14:textFill>
              </w:rPr>
              <w:t>设备噪声经</w:t>
            </w:r>
            <w:r>
              <w:rPr>
                <w:color w:val="000000" w:themeColor="text1"/>
                <w:sz w:val="24"/>
                <w14:textFill>
                  <w14:solidFill>
                    <w14:schemeClr w14:val="tx1"/>
                  </w14:solidFill>
                </w14:textFill>
              </w:rPr>
              <w:t>基础减振、厂房墙体隔声等综合降噪措施后，可实现噪声达标排放。从环境影响的角度看，项目环保设施平面布置基本合理。</w:t>
            </w:r>
          </w:p>
          <w:p>
            <w:pPr>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综上所述，本项目的总平布置基本合理。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noWrap w:val="0"/>
            <w:vAlign w:val="center"/>
          </w:tcPr>
          <w:p>
            <w:pPr>
              <w:pStyle w:val="23"/>
              <w:adjustRightInd w:val="0"/>
              <w:snapToGri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工艺流程和产排污环节</w:t>
            </w:r>
          </w:p>
        </w:tc>
        <w:tc>
          <w:tcPr>
            <w:tcW w:w="8306" w:type="dxa"/>
            <w:noWrap w:val="0"/>
            <w:vAlign w:val="top"/>
          </w:tcPr>
          <w:p>
            <w:pPr>
              <w:pStyle w:val="3"/>
              <w:numPr>
                <w:ilvl w:val="0"/>
                <w:numId w:val="0"/>
              </w:numPr>
              <w:spacing w:before="240" w:beforeLines="100" w:after="120" w:afterLines="50"/>
              <w:rPr>
                <w:color w:val="000000" w:themeColor="text1"/>
                <w14:textFill>
                  <w14:solidFill>
                    <w14:schemeClr w14:val="tx1"/>
                  </w14:solidFill>
                </w14:textFill>
              </w:rPr>
            </w:pPr>
            <w:r>
              <w:rPr>
                <w:color w:val="000000" w:themeColor="text1"/>
                <w14:textFill>
                  <w14:solidFill>
                    <w14:schemeClr w14:val="tx1"/>
                  </w14:solidFill>
                </w14:textFill>
              </w:rPr>
              <w:t>2.3生产工艺流程及产污环节</w:t>
            </w:r>
          </w:p>
          <w:p>
            <w:pPr>
              <w:spacing w:line="360" w:lineRule="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 xml:space="preserve">2.3.1工艺流程及工艺介绍 </w:t>
            </w:r>
          </w:p>
          <w:p>
            <w:pPr>
              <w:spacing w:line="360" w:lineRule="auto"/>
              <w:jc w:val="center"/>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u w:val="single"/>
                <w:lang w:eastAsia="zh-CN"/>
                <w14:textFill>
                  <w14:solidFill>
                    <w14:schemeClr w14:val="tx1"/>
                  </w14:solidFill>
                </w14:textFill>
              </w:rPr>
              <w:t>涉及商业秘密！</w:t>
            </w:r>
          </w:p>
          <w:p>
            <w:pPr>
              <w:spacing w:line="360" w:lineRule="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2.3.2 产污环节分析</w:t>
            </w:r>
          </w:p>
          <w:p>
            <w:pPr>
              <w:autoSpaceDE w:val="0"/>
              <w:autoSpaceDN w:val="0"/>
              <w:spacing w:line="360" w:lineRule="auto"/>
              <w:ind w:firstLine="480" w:firstLineChars="200"/>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项目产污环节说明一览表详见下表2.3-1。</w:t>
            </w:r>
          </w:p>
          <w:p>
            <w:pPr>
              <w:pStyle w:val="23"/>
              <w:widowControl w:val="0"/>
              <w:autoSpaceDE w:val="0"/>
              <w:autoSpaceDN w:val="0"/>
              <w:adjustRightInd w:val="0"/>
              <w:snapToGrid w:val="0"/>
              <w:spacing w:before="120" w:beforeLines="50" w:beforeAutospacing="0" w:after="0" w:afterAutospacing="0"/>
              <w:jc w:val="center"/>
              <w:textAlignment w:val="baseline"/>
              <w:rPr>
                <w:rFonts w:ascii="Times New Roman" w:hAnsi="Times New Roman" w:eastAsia="黑体"/>
                <w:color w:val="000000" w:themeColor="text1"/>
                <w:spacing w:val="6"/>
                <w14:textFill>
                  <w14:solidFill>
                    <w14:schemeClr w14:val="tx1"/>
                  </w14:solidFill>
                </w14:textFill>
              </w:rPr>
            </w:pPr>
            <w:r>
              <w:rPr>
                <w:rFonts w:ascii="Times New Roman" w:hAnsi="Times New Roman" w:eastAsia="黑体"/>
                <w:color w:val="000000" w:themeColor="text1"/>
                <w:spacing w:val="6"/>
                <w14:textFill>
                  <w14:solidFill>
                    <w14:schemeClr w14:val="tx1"/>
                  </w14:solidFill>
                </w14:textFill>
              </w:rPr>
              <w:t>表2.3-1  项目产污环节说明一览表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573"/>
              <w:gridCol w:w="1653"/>
              <w:gridCol w:w="1617"/>
              <w:gridCol w:w="38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354" w:type="pct"/>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类别</w:t>
                  </w:r>
                </w:p>
              </w:tc>
              <w:tc>
                <w:tcPr>
                  <w:tcW w:w="1021" w:type="pct"/>
                  <w:tcBorders>
                    <w:left w:val="single" w:color="000000" w:sz="4" w:space="0"/>
                    <w:righ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污染源或</w:t>
                  </w:r>
                </w:p>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污染工序</w:t>
                  </w:r>
                </w:p>
              </w:tc>
              <w:tc>
                <w:tcPr>
                  <w:tcW w:w="999" w:type="pct"/>
                  <w:tcBorders>
                    <w:left w:val="single" w:color="000000" w:sz="4" w:space="0"/>
                    <w:righ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主要污染物</w:t>
                  </w:r>
                </w:p>
              </w:tc>
              <w:tc>
                <w:tcPr>
                  <w:tcW w:w="2356" w:type="pct"/>
                  <w:tcBorders>
                    <w:lef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环保措施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54" w:type="pct"/>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废水</w:t>
                  </w:r>
                </w:p>
              </w:tc>
              <w:tc>
                <w:tcPr>
                  <w:tcW w:w="1021" w:type="pct"/>
                  <w:tcBorders>
                    <w:left w:val="single" w:color="000000" w:sz="4" w:space="0"/>
                    <w:righ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生活污水</w:t>
                  </w:r>
                </w:p>
              </w:tc>
              <w:tc>
                <w:tcPr>
                  <w:tcW w:w="999" w:type="pct"/>
                  <w:tcBorders>
                    <w:left w:val="single" w:color="000000" w:sz="4" w:space="0"/>
                    <w:righ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pH、COD、SS、BOD</w:t>
                  </w:r>
                  <w:r>
                    <w:rPr>
                      <w:color w:val="000000" w:themeColor="text1"/>
                      <w:kern w:val="0"/>
                      <w:szCs w:val="21"/>
                      <w:vertAlign w:val="subscript"/>
                      <w14:textFill>
                        <w14:solidFill>
                          <w14:schemeClr w14:val="tx1"/>
                        </w14:solidFill>
                      </w14:textFill>
                    </w:rPr>
                    <w:t>5</w:t>
                  </w:r>
                  <w:r>
                    <w:rPr>
                      <w:color w:val="000000" w:themeColor="text1"/>
                      <w:kern w:val="0"/>
                      <w:szCs w:val="21"/>
                      <w14:textFill>
                        <w14:solidFill>
                          <w14:schemeClr w14:val="tx1"/>
                        </w14:solidFill>
                      </w14:textFill>
                    </w:rPr>
                    <w:t>、氨氮</w:t>
                  </w:r>
                </w:p>
              </w:tc>
              <w:tc>
                <w:tcPr>
                  <w:tcW w:w="2356" w:type="pct"/>
                  <w:tcBorders>
                    <w:lef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项目生活污水化粪池预处理后排入市政污水管网</w:t>
                  </w:r>
                  <w:r>
                    <w:rPr>
                      <w:rFonts w:hint="eastAsia"/>
                      <w:color w:val="000000" w:themeColor="text1"/>
                      <w:kern w:val="0"/>
                      <w:szCs w:val="21"/>
                      <w14:textFill>
                        <w14:solidFill>
                          <w14:schemeClr w14:val="tx1"/>
                        </w14:solidFill>
                      </w14:textFill>
                    </w:rPr>
                    <w:t>，</w:t>
                  </w:r>
                  <w:r>
                    <w:rPr>
                      <w:color w:val="000000" w:themeColor="text1"/>
                      <w:szCs w:val="21"/>
                      <w14:textFill>
                        <w14:solidFill>
                          <w14:schemeClr w14:val="tx1"/>
                        </w14:solidFill>
                      </w14:textFill>
                    </w:rPr>
                    <w:t>送往</w:t>
                  </w:r>
                  <w:r>
                    <w:rPr>
                      <w:rFonts w:hint="eastAsia"/>
                      <w:color w:val="000000" w:themeColor="text1"/>
                      <w:szCs w:val="21"/>
                      <w:lang w:eastAsia="zh-CN"/>
                      <w14:textFill>
                        <w14:solidFill>
                          <w14:schemeClr w14:val="tx1"/>
                        </w14:solidFill>
                      </w14:textFill>
                    </w:rPr>
                    <w:t>闽侯县白沙污水处理站</w:t>
                  </w:r>
                  <w:r>
                    <w:rPr>
                      <w:color w:val="000000" w:themeColor="text1"/>
                      <w:szCs w:val="21"/>
                      <w14:textFill>
                        <w14:solidFill>
                          <w14:schemeClr w14:val="tx1"/>
                        </w14:solidFill>
                      </w14:textFill>
                    </w:rPr>
                    <w:t>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8" w:type="pct"/>
                  <w:vMerge w:val="restart"/>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354" w:type="pct"/>
                  <w:vMerge w:val="restart"/>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废气</w:t>
                  </w:r>
                </w:p>
              </w:tc>
              <w:tc>
                <w:tcPr>
                  <w:tcW w:w="1021" w:type="pct"/>
                  <w:tcBorders>
                    <w:left w:val="single" w:color="000000" w:sz="4" w:space="0"/>
                    <w:right w:val="single" w:color="000000" w:sz="4" w:space="0"/>
                  </w:tcBorders>
                  <w:noWrap w:val="0"/>
                  <w:vAlign w:val="center"/>
                </w:tcPr>
                <w:p>
                  <w:pPr>
                    <w:widowControl/>
                    <w:spacing w:line="340" w:lineRule="exac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配料搅拌</w:t>
                  </w:r>
                </w:p>
              </w:tc>
              <w:tc>
                <w:tcPr>
                  <w:tcW w:w="999" w:type="pct"/>
                  <w:tcBorders>
                    <w:left w:val="single" w:color="000000" w:sz="4" w:space="0"/>
                    <w:righ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颗粒物</w:t>
                  </w:r>
                </w:p>
              </w:tc>
              <w:tc>
                <w:tcPr>
                  <w:tcW w:w="2356" w:type="pct"/>
                  <w:vMerge w:val="restart"/>
                  <w:tcBorders>
                    <w:left w:val="single" w:color="000000" w:sz="4" w:space="0"/>
                  </w:tcBorders>
                  <w:noWrap w:val="0"/>
                  <w:vAlign w:val="center"/>
                </w:tcPr>
                <w:p>
                  <w:pPr>
                    <w:widowControl/>
                    <w:spacing w:line="340" w:lineRule="exac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设备上方设置集气罩</w:t>
                  </w:r>
                  <w:r>
                    <w:rPr>
                      <w:rFonts w:hint="eastAsia"/>
                      <w:color w:val="000000" w:themeColor="text1"/>
                      <w:kern w:val="0"/>
                      <w:szCs w:val="21"/>
                      <w14:textFill>
                        <w14:solidFill>
                          <w14:schemeClr w14:val="tx1"/>
                        </w14:solidFill>
                      </w14:textFill>
                    </w:rPr>
                    <w:t>统一收集后经</w:t>
                  </w:r>
                  <w:r>
                    <w:rPr>
                      <w:rFonts w:hint="eastAsia"/>
                      <w:color w:val="000000" w:themeColor="text1"/>
                      <w:kern w:val="0"/>
                      <w:szCs w:val="21"/>
                      <w:lang w:eastAsia="zh-CN"/>
                      <w14:textFill>
                        <w14:solidFill>
                          <w14:schemeClr w14:val="tx1"/>
                        </w14:solidFill>
                      </w14:textFill>
                    </w:rPr>
                    <w:t>脉冲滤筒除尘器</w:t>
                  </w:r>
                  <w:r>
                    <w:rPr>
                      <w:rFonts w:hint="eastAsia"/>
                      <w:color w:val="000000" w:themeColor="text1"/>
                      <w:kern w:val="0"/>
                      <w:szCs w:val="21"/>
                      <w14:textFill>
                        <w14:solidFill>
                          <w14:schemeClr w14:val="tx1"/>
                        </w14:solidFill>
                      </w14:textFill>
                    </w:rPr>
                    <w:t>处理</w:t>
                  </w:r>
                  <w:r>
                    <w:rPr>
                      <w:rFonts w:hint="eastAsia"/>
                      <w:color w:val="000000" w:themeColor="text1"/>
                      <w:kern w:val="0"/>
                      <w:szCs w:val="21"/>
                      <w:lang w:eastAsia="zh-CN"/>
                      <w14:textFill>
                        <w14:solidFill>
                          <w14:schemeClr w14:val="tx1"/>
                        </w14:solidFill>
                      </w14:textFill>
                    </w:rPr>
                    <w:t>后以无组织形式排放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widowControl/>
                    <w:spacing w:line="340" w:lineRule="exact"/>
                    <w:jc w:val="center"/>
                    <w:rPr>
                      <w:rFonts w:hint="eastAsia"/>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破碎</w:t>
                  </w:r>
                </w:p>
              </w:tc>
              <w:tc>
                <w:tcPr>
                  <w:tcW w:w="999" w:type="pct"/>
                  <w:tcBorders>
                    <w:left w:val="single" w:color="000000" w:sz="4" w:space="0"/>
                    <w:righ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颗粒物</w:t>
                  </w:r>
                </w:p>
              </w:tc>
              <w:tc>
                <w:tcPr>
                  <w:tcW w:w="2356" w:type="pct"/>
                  <w:vMerge w:val="continue"/>
                  <w:tcBorders>
                    <w:left w:val="single" w:color="000000" w:sz="4" w:space="0"/>
                  </w:tcBorders>
                  <w:noWrap w:val="0"/>
                  <w:vAlign w:val="center"/>
                </w:tcPr>
                <w:p>
                  <w:pPr>
                    <w:widowControl/>
                    <w:spacing w:line="340" w:lineRule="exact"/>
                    <w:jc w:val="center"/>
                    <w:rPr>
                      <w:rFonts w:hint="eastAsia"/>
                      <w:color w:val="000000" w:themeColor="text1"/>
                      <w:kern w:val="0"/>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widowControl/>
                    <w:spacing w:line="340" w:lineRule="exact"/>
                    <w:jc w:val="center"/>
                    <w:rPr>
                      <w:rFonts w:hint="eastAsia"/>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成型</w:t>
                  </w:r>
                </w:p>
              </w:tc>
              <w:tc>
                <w:tcPr>
                  <w:tcW w:w="999" w:type="pct"/>
                  <w:tcBorders>
                    <w:left w:val="single" w:color="000000" w:sz="4" w:space="0"/>
                    <w:righ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rFonts w:hint="eastAsia"/>
                      <w:color w:val="000000" w:themeColor="text1"/>
                      <w:kern w:val="0"/>
                      <w:szCs w:val="21"/>
                      <w:lang w:eastAsia="zh-CN"/>
                      <w14:textFill>
                        <w14:solidFill>
                          <w14:schemeClr w14:val="tx1"/>
                        </w14:solidFill>
                      </w14:textFill>
                    </w:rPr>
                    <w:t>非甲烷总烃</w:t>
                  </w:r>
                </w:p>
              </w:tc>
              <w:tc>
                <w:tcPr>
                  <w:tcW w:w="2356" w:type="pct"/>
                  <w:vMerge w:val="restart"/>
                  <w:tcBorders>
                    <w:left w:val="single" w:color="000000" w:sz="4" w:space="0"/>
                  </w:tcBorders>
                  <w:noWrap w:val="0"/>
                  <w:vAlign w:val="center"/>
                </w:tcPr>
                <w:p>
                  <w:pPr>
                    <w:widowControl/>
                    <w:spacing w:line="340" w:lineRule="exact"/>
                    <w:jc w:val="center"/>
                    <w:rPr>
                      <w:rFonts w:hint="eastAsia"/>
                      <w:color w:val="000000" w:themeColor="text1"/>
                      <w:kern w:val="0"/>
                      <w:szCs w:val="21"/>
                      <w14:textFill>
                        <w14:solidFill>
                          <w14:schemeClr w14:val="tx1"/>
                        </w14:solidFill>
                      </w14:textFill>
                    </w:rPr>
                  </w:pPr>
                  <w:r>
                    <w:rPr>
                      <w:rFonts w:hint="eastAsia"/>
                      <w:color w:val="000000" w:themeColor="text1"/>
                      <w:kern w:val="0"/>
                      <w:szCs w:val="21"/>
                      <w:lang w:eastAsia="zh-CN"/>
                      <w14:textFill>
                        <w14:solidFill>
                          <w14:schemeClr w14:val="tx1"/>
                        </w14:solidFill>
                      </w14:textFill>
                    </w:rPr>
                    <w:t>设备上方设置集气罩</w:t>
                  </w:r>
                  <w:r>
                    <w:rPr>
                      <w:rFonts w:hint="eastAsia"/>
                      <w:color w:val="000000" w:themeColor="text1"/>
                      <w:kern w:val="0"/>
                      <w:szCs w:val="21"/>
                      <w14:textFill>
                        <w14:solidFill>
                          <w14:schemeClr w14:val="tx1"/>
                        </w14:solidFill>
                      </w14:textFill>
                    </w:rPr>
                    <w:t>统一收集后经</w:t>
                  </w:r>
                  <w:r>
                    <w:rPr>
                      <w:rFonts w:hint="eastAsia"/>
                      <w:color w:val="000000" w:themeColor="text1"/>
                      <w:kern w:val="0"/>
                      <w:szCs w:val="21"/>
                      <w:lang w:eastAsia="zh-CN"/>
                      <w14:textFill>
                        <w14:solidFill>
                          <w14:schemeClr w14:val="tx1"/>
                        </w14:solidFill>
                      </w14:textFill>
                    </w:rPr>
                    <w:t>“过滤棉</w:t>
                  </w:r>
                  <w:r>
                    <w:rPr>
                      <w:rFonts w:hint="eastAsia"/>
                      <w:color w:val="000000" w:themeColor="text1"/>
                      <w:kern w:val="0"/>
                      <w:szCs w:val="21"/>
                      <w:lang w:val="en-US" w:eastAsia="zh-CN"/>
                      <w14:textFill>
                        <w14:solidFill>
                          <w14:schemeClr w14:val="tx1"/>
                        </w14:solidFill>
                      </w14:textFill>
                    </w:rPr>
                    <w:t>+二级活性炭吸附装置</w:t>
                  </w:r>
                  <w:r>
                    <w:rPr>
                      <w:rFonts w:hint="eastAsia"/>
                      <w:color w:val="000000" w:themeColor="text1"/>
                      <w:kern w:val="0"/>
                      <w:szCs w:val="21"/>
                      <w:lang w:eastAsia="zh-CN"/>
                      <w14:textFill>
                        <w14:solidFill>
                          <w14:schemeClr w14:val="tx1"/>
                        </w14:solidFill>
                      </w14:textFill>
                    </w:rPr>
                    <w:t>”处理后引至</w:t>
                  </w:r>
                  <w:r>
                    <w:rPr>
                      <w:rFonts w:hint="eastAsia"/>
                      <w:color w:val="000000" w:themeColor="text1"/>
                      <w:kern w:val="0"/>
                      <w:szCs w:val="21"/>
                      <w:lang w:val="en-US" w:eastAsia="zh-CN"/>
                      <w14:textFill>
                        <w14:solidFill>
                          <w14:schemeClr w14:val="tx1"/>
                        </w14:solidFill>
                      </w14:textFill>
                    </w:rPr>
                    <w:t>1根20m高排气筒排放(DA001)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widowControl/>
                    <w:spacing w:line="340" w:lineRule="exact"/>
                    <w:jc w:val="center"/>
                    <w:rPr>
                      <w:rFonts w:hint="eastAsia"/>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印刷</w:t>
                  </w:r>
                </w:p>
              </w:tc>
              <w:tc>
                <w:tcPr>
                  <w:tcW w:w="999" w:type="pct"/>
                  <w:tcBorders>
                    <w:left w:val="single" w:color="000000" w:sz="4" w:space="0"/>
                    <w:righ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rFonts w:hint="eastAsia"/>
                      <w:color w:val="000000" w:themeColor="text1"/>
                      <w:kern w:val="0"/>
                      <w:szCs w:val="21"/>
                      <w:lang w:eastAsia="zh-CN"/>
                      <w14:textFill>
                        <w14:solidFill>
                          <w14:schemeClr w14:val="tx1"/>
                        </w14:solidFill>
                      </w14:textFill>
                    </w:rPr>
                    <w:t>非甲烷总烃</w:t>
                  </w:r>
                </w:p>
              </w:tc>
              <w:tc>
                <w:tcPr>
                  <w:tcW w:w="2356" w:type="pct"/>
                  <w:vMerge w:val="continue"/>
                  <w:tcBorders>
                    <w:left w:val="single" w:color="000000" w:sz="4" w:space="0"/>
                  </w:tcBorders>
                  <w:noWrap w:val="0"/>
                  <w:vAlign w:val="center"/>
                </w:tcPr>
                <w:p>
                  <w:pPr>
                    <w:widowControl/>
                    <w:spacing w:line="340" w:lineRule="exact"/>
                    <w:jc w:val="center"/>
                    <w:rPr>
                      <w:rFonts w:hint="eastAsia"/>
                      <w:color w:val="000000" w:themeColor="text1"/>
                      <w:kern w:val="0"/>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268" w:type="pct"/>
                  <w:vMerge w:val="restart"/>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354" w:type="pct"/>
                  <w:vMerge w:val="restart"/>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固废</w:t>
                  </w:r>
                </w:p>
              </w:tc>
              <w:tc>
                <w:tcPr>
                  <w:tcW w:w="1021" w:type="pct"/>
                  <w:tcBorders>
                    <w:left w:val="single" w:color="000000" w:sz="4" w:space="0"/>
                    <w:right w:val="single" w:color="000000" w:sz="4" w:space="0"/>
                  </w:tcBorders>
                  <w:noWrap w:val="0"/>
                  <w:vAlign w:val="center"/>
                </w:tcPr>
                <w:p>
                  <w:pPr>
                    <w:widowControl/>
                    <w:spacing w:line="340" w:lineRule="exact"/>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原料包装袋、包装</w:t>
                  </w:r>
                </w:p>
              </w:tc>
              <w:tc>
                <w:tcPr>
                  <w:tcW w:w="999" w:type="pct"/>
                  <w:tcBorders>
                    <w:left w:val="single" w:color="000000" w:sz="4" w:space="0"/>
                    <w:right w:val="single" w:color="000000" w:sz="4" w:space="0"/>
                  </w:tcBorders>
                  <w:noWrap w:val="0"/>
                  <w:vAlign w:val="center"/>
                </w:tcPr>
                <w:p>
                  <w:pPr>
                    <w:widowControl/>
                    <w:spacing w:line="340" w:lineRule="exact"/>
                    <w:jc w:val="center"/>
                    <w:rPr>
                      <w:rFonts w:hint="eastAsia"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废包装材料</w:t>
                  </w:r>
                </w:p>
                <w:p>
                  <w:pPr>
                    <w:widowControl/>
                    <w:spacing w:line="340" w:lineRule="exact"/>
                    <w:jc w:val="center"/>
                    <w:rPr>
                      <w:rFonts w:hint="eastAsia" w:ascii="Times New Roman" w:hAnsi="Times New Roman" w:eastAsia="宋体"/>
                      <w:bCs/>
                      <w:color w:val="000000" w:themeColor="text1"/>
                      <w:sz w:val="21"/>
                      <w:szCs w:val="21"/>
                      <w:lang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(废纸箱、包装袋等)</w:t>
                  </w:r>
                </w:p>
              </w:tc>
              <w:tc>
                <w:tcPr>
                  <w:tcW w:w="2356" w:type="pct"/>
                  <w:tcBorders>
                    <w:left w:val="single" w:color="000000" w:sz="4" w:space="0"/>
                  </w:tcBorders>
                  <w:noWrap w:val="0"/>
                  <w:vAlign w:val="center"/>
                </w:tcPr>
                <w:p>
                  <w:pPr>
                    <w:pStyle w:val="72"/>
                    <w:widowControl w:val="0"/>
                    <w:spacing w:line="340" w:lineRule="exact"/>
                    <w:jc w:val="center"/>
                    <w:rPr>
                      <w:rFonts w:ascii="Times New Roman" w:hAnsi="Times New Roman"/>
                      <w:bCs/>
                      <w:color w:val="000000" w:themeColor="text1"/>
                      <w:sz w:val="21"/>
                      <w:szCs w:val="21"/>
                      <w14:textFill>
                        <w14:solidFill>
                          <w14:schemeClr w14:val="tx1"/>
                        </w14:solidFill>
                      </w14:textFill>
                    </w:rPr>
                  </w:pPr>
                  <w:r>
                    <w:rPr>
                      <w:rFonts w:hint="eastAsia" w:ascii="Times New Roman" w:hAnsi="Times New Roman"/>
                      <w:bCs/>
                      <w:color w:val="000000" w:themeColor="text1"/>
                      <w:sz w:val="21"/>
                      <w:szCs w:val="21"/>
                      <w:lang w:eastAsia="zh-CN"/>
                      <w14:textFill>
                        <w14:solidFill>
                          <w14:schemeClr w14:val="tx1"/>
                        </w14:solidFill>
                      </w14:textFill>
                    </w:rPr>
                    <w:t>统一</w:t>
                  </w:r>
                  <w:r>
                    <w:rPr>
                      <w:rFonts w:ascii="Times New Roman" w:hAnsi="Times New Roman"/>
                      <w:bCs/>
                      <w:color w:val="000000" w:themeColor="text1"/>
                      <w:sz w:val="21"/>
                      <w:szCs w:val="21"/>
                      <w14:textFill>
                        <w14:solidFill>
                          <w14:schemeClr w14:val="tx1"/>
                        </w14:solidFill>
                      </w14:textFill>
                    </w:rPr>
                    <w:t>收集后外售给企业综合利用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widowControl/>
                    <w:spacing w:line="340" w:lineRule="exac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搅拌、破碎</w:t>
                  </w:r>
                </w:p>
              </w:tc>
              <w:tc>
                <w:tcPr>
                  <w:tcW w:w="999" w:type="pct"/>
                  <w:tcBorders>
                    <w:left w:val="single" w:color="000000" w:sz="4" w:space="0"/>
                    <w:right w:val="single" w:color="000000" w:sz="4" w:space="0"/>
                  </w:tcBorders>
                  <w:noWrap w:val="0"/>
                  <w:vAlign w:val="center"/>
                </w:tcPr>
                <w:p>
                  <w:pPr>
                    <w:pStyle w:val="72"/>
                    <w:widowControl w:val="0"/>
                    <w:spacing w:line="340" w:lineRule="exact"/>
                    <w:jc w:val="center"/>
                    <w:rPr>
                      <w:rFonts w:hint="eastAsia" w:ascii="Times New Roman" w:hAnsi="Times New Roman" w:eastAsia="宋体"/>
                      <w:bCs/>
                      <w:color w:val="000000" w:themeColor="text1"/>
                      <w:sz w:val="21"/>
                      <w:szCs w:val="21"/>
                      <w:lang w:eastAsia="zh-CN" w:bidi="ar"/>
                      <w14:textFill>
                        <w14:solidFill>
                          <w14:schemeClr w14:val="tx1"/>
                        </w14:solidFill>
                      </w14:textFill>
                    </w:rPr>
                  </w:pPr>
                  <w:r>
                    <w:rPr>
                      <w:rFonts w:hint="eastAsia" w:ascii="Times New Roman" w:hAnsi="Times New Roman"/>
                      <w:bCs/>
                      <w:color w:val="000000" w:themeColor="text1"/>
                      <w:sz w:val="21"/>
                      <w:szCs w:val="21"/>
                      <w:lang w:eastAsia="zh-CN" w:bidi="ar"/>
                      <w14:textFill>
                        <w14:solidFill>
                          <w14:schemeClr w14:val="tx1"/>
                        </w14:solidFill>
                      </w14:textFill>
                    </w:rPr>
                    <w:t>除尘灰</w:t>
                  </w:r>
                </w:p>
              </w:tc>
              <w:tc>
                <w:tcPr>
                  <w:tcW w:w="2356" w:type="pct"/>
                  <w:vMerge w:val="restart"/>
                  <w:tcBorders>
                    <w:left w:val="single" w:color="000000" w:sz="4" w:space="0"/>
                  </w:tcBorders>
                  <w:noWrap w:val="0"/>
                  <w:vAlign w:val="center"/>
                </w:tcPr>
                <w:p>
                  <w:pPr>
                    <w:pStyle w:val="72"/>
                    <w:widowControl w:val="0"/>
                    <w:spacing w:line="340" w:lineRule="exact"/>
                    <w:jc w:val="center"/>
                    <w:rPr>
                      <w:rFonts w:hint="eastAsia" w:ascii="Times New Roman" w:hAnsi="Times New Roman" w:eastAsia="宋体"/>
                      <w:bCs/>
                      <w:color w:val="000000" w:themeColor="text1"/>
                      <w:sz w:val="21"/>
                      <w:szCs w:val="21"/>
                      <w:lang w:eastAsia="zh-CN"/>
                      <w14:textFill>
                        <w14:solidFill>
                          <w14:schemeClr w14:val="tx1"/>
                        </w14:solidFill>
                      </w14:textFill>
                    </w:rPr>
                  </w:pPr>
                  <w:r>
                    <w:rPr>
                      <w:rFonts w:hint="eastAsia" w:ascii="Times New Roman" w:hAnsi="Times New Roman"/>
                      <w:bCs/>
                      <w:color w:val="000000" w:themeColor="text1"/>
                      <w:sz w:val="21"/>
                      <w:szCs w:val="21"/>
                      <w:lang w:eastAsia="zh-CN"/>
                      <w14:textFill>
                        <w14:solidFill>
                          <w14:schemeClr w14:val="tx1"/>
                        </w14:solidFill>
                      </w14:textFill>
                    </w:rPr>
                    <w:t>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widowControl/>
                    <w:spacing w:line="340" w:lineRule="exact"/>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bidi="ar"/>
                      <w14:textFill>
                        <w14:solidFill>
                          <w14:schemeClr w14:val="tx1"/>
                        </w14:solidFill>
                      </w14:textFill>
                    </w:rPr>
                    <w:t>成型</w:t>
                  </w:r>
                </w:p>
              </w:tc>
              <w:tc>
                <w:tcPr>
                  <w:tcW w:w="999" w:type="pct"/>
                  <w:tcBorders>
                    <w:left w:val="single" w:color="000000" w:sz="4" w:space="0"/>
                    <w:right w:val="single" w:color="000000" w:sz="4" w:space="0"/>
                  </w:tcBorders>
                  <w:noWrap w:val="0"/>
                  <w:vAlign w:val="center"/>
                </w:tcPr>
                <w:p>
                  <w:pPr>
                    <w:autoSpaceDE w:val="0"/>
                    <w:autoSpaceDN w:val="0"/>
                    <w:spacing w:line="340" w:lineRule="exact"/>
                    <w:jc w:val="center"/>
                    <w:textAlignment w:val="bottom"/>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不合格品</w:t>
                  </w:r>
                </w:p>
              </w:tc>
              <w:tc>
                <w:tcPr>
                  <w:tcW w:w="2356" w:type="pct"/>
                  <w:vMerge w:val="continue"/>
                  <w:tcBorders>
                    <w:left w:val="single" w:color="000000" w:sz="4" w:space="0"/>
                  </w:tcBorders>
                  <w:noWrap w:val="0"/>
                  <w:vAlign w:val="center"/>
                </w:tcPr>
                <w:p>
                  <w:pPr>
                    <w:widowControl/>
                    <w:spacing w:line="340" w:lineRule="exact"/>
                    <w:jc w:val="center"/>
                    <w:rPr>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autoSpaceDE w:val="0"/>
                    <w:autoSpaceDN w:val="0"/>
                    <w:spacing w:line="340" w:lineRule="exact"/>
                    <w:jc w:val="center"/>
                    <w:textAlignment w:val="bottom"/>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成型</w:t>
                  </w:r>
                </w:p>
              </w:tc>
              <w:tc>
                <w:tcPr>
                  <w:tcW w:w="999" w:type="pct"/>
                  <w:tcBorders>
                    <w:left w:val="single" w:color="000000" w:sz="4" w:space="0"/>
                    <w:right w:val="single" w:color="000000" w:sz="4" w:space="0"/>
                  </w:tcBorders>
                  <w:noWrap w:val="0"/>
                  <w:vAlign w:val="center"/>
                </w:tcPr>
                <w:p>
                  <w:pPr>
                    <w:autoSpaceDE w:val="0"/>
                    <w:autoSpaceDN w:val="0"/>
                    <w:spacing w:line="340" w:lineRule="exact"/>
                    <w:jc w:val="center"/>
                    <w:textAlignment w:val="bottom"/>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废胶水空桶</w:t>
                  </w:r>
                </w:p>
              </w:tc>
              <w:tc>
                <w:tcPr>
                  <w:tcW w:w="2356" w:type="pct"/>
                  <w:vMerge w:val="restart"/>
                  <w:tcBorders>
                    <w:left w:val="single" w:color="000000" w:sz="4" w:space="0"/>
                  </w:tcBorders>
                  <w:noWrap w:val="0"/>
                  <w:vAlign w:val="center"/>
                </w:tcPr>
                <w:p>
                  <w:pPr>
                    <w:pStyle w:val="72"/>
                    <w:widowControl w:val="0"/>
                    <w:spacing w:line="340" w:lineRule="exact"/>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属于危险废物，分类收集、暂存后定位委托有资质单位统一处理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autoSpaceDE w:val="0"/>
                    <w:autoSpaceDN w:val="0"/>
                    <w:spacing w:line="340" w:lineRule="exact"/>
                    <w:jc w:val="center"/>
                    <w:textAlignment w:val="bottom"/>
                    <w:rPr>
                      <w:rFonts w:hint="eastAsia" w:eastAsia="宋体"/>
                      <w:color w:val="000000" w:themeColor="text1"/>
                      <w:kern w:val="0"/>
                      <w:szCs w:val="21"/>
                      <w:lang w:eastAsia="zh-CN" w:bidi="ar"/>
                      <w14:textFill>
                        <w14:solidFill>
                          <w14:schemeClr w14:val="tx1"/>
                        </w14:solidFill>
                      </w14:textFill>
                    </w:rPr>
                  </w:pPr>
                  <w:r>
                    <w:rPr>
                      <w:rFonts w:hint="eastAsia"/>
                      <w:color w:val="000000" w:themeColor="text1"/>
                      <w:szCs w:val="21"/>
                      <w:lang w:eastAsia="zh-CN"/>
                      <w14:textFill>
                        <w14:solidFill>
                          <w14:schemeClr w14:val="tx1"/>
                        </w14:solidFill>
                      </w14:textFill>
                    </w:rPr>
                    <w:t>印刷</w:t>
                  </w:r>
                </w:p>
              </w:tc>
              <w:tc>
                <w:tcPr>
                  <w:tcW w:w="999" w:type="pct"/>
                  <w:tcBorders>
                    <w:left w:val="single" w:color="000000" w:sz="4" w:space="0"/>
                    <w:right w:val="single" w:color="000000" w:sz="4" w:space="0"/>
                  </w:tcBorders>
                  <w:noWrap w:val="0"/>
                  <w:vAlign w:val="center"/>
                </w:tcPr>
                <w:p>
                  <w:pPr>
                    <w:autoSpaceDE w:val="0"/>
                    <w:autoSpaceDN w:val="0"/>
                    <w:spacing w:line="340" w:lineRule="exact"/>
                    <w:jc w:val="center"/>
                    <w:textAlignment w:val="bottom"/>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废油墨空桶</w:t>
                  </w:r>
                </w:p>
              </w:tc>
              <w:tc>
                <w:tcPr>
                  <w:tcW w:w="2356" w:type="pct"/>
                  <w:vMerge w:val="continue"/>
                  <w:tcBorders>
                    <w:left w:val="single" w:color="000000" w:sz="4" w:space="0"/>
                  </w:tcBorders>
                  <w:noWrap w:val="0"/>
                  <w:vAlign w:val="center"/>
                </w:tcPr>
                <w:p>
                  <w:pPr>
                    <w:widowControl/>
                    <w:spacing w:line="340" w:lineRule="exact"/>
                    <w:jc w:val="center"/>
                    <w:rPr>
                      <w:bCs/>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widowControl/>
                    <w:spacing w:line="34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废气治理</w:t>
                  </w:r>
                </w:p>
              </w:tc>
              <w:tc>
                <w:tcPr>
                  <w:tcW w:w="999" w:type="pct"/>
                  <w:tcBorders>
                    <w:left w:val="single" w:color="000000" w:sz="4" w:space="0"/>
                    <w:right w:val="single" w:color="000000" w:sz="4" w:space="0"/>
                  </w:tcBorders>
                  <w:noWrap w:val="0"/>
                  <w:vAlign w:val="center"/>
                </w:tcPr>
                <w:p>
                  <w:pPr>
                    <w:autoSpaceDE w:val="0"/>
                    <w:autoSpaceDN w:val="0"/>
                    <w:spacing w:line="340" w:lineRule="exact"/>
                    <w:jc w:val="center"/>
                    <w:textAlignment w:val="bottom"/>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eastAsia="zh-CN" w:bidi="ar"/>
                      <w14:textFill>
                        <w14:solidFill>
                          <w14:schemeClr w14:val="tx1"/>
                        </w14:solidFill>
                      </w14:textFill>
                    </w:rPr>
                    <w:t>废过滤棉、</w:t>
                  </w:r>
                  <w:r>
                    <w:rPr>
                      <w:rFonts w:hint="eastAsia"/>
                      <w:color w:val="000000" w:themeColor="text1"/>
                      <w:kern w:val="0"/>
                      <w:szCs w:val="21"/>
                      <w:lang w:bidi="ar"/>
                      <w14:textFill>
                        <w14:solidFill>
                          <w14:schemeClr w14:val="tx1"/>
                        </w14:solidFill>
                      </w14:textFill>
                    </w:rPr>
                    <w:t>废</w:t>
                  </w:r>
                  <w:r>
                    <w:rPr>
                      <w:rFonts w:hint="eastAsia"/>
                      <w:color w:val="000000" w:themeColor="text1"/>
                      <w:kern w:val="0"/>
                      <w:szCs w:val="21"/>
                      <w:lang w:eastAsia="zh-CN" w:bidi="ar"/>
                      <w14:textFill>
                        <w14:solidFill>
                          <w14:schemeClr w14:val="tx1"/>
                        </w14:solidFill>
                      </w14:textFill>
                    </w:rPr>
                    <w:t>活性炭</w:t>
                  </w:r>
                </w:p>
              </w:tc>
              <w:tc>
                <w:tcPr>
                  <w:tcW w:w="2356" w:type="pct"/>
                  <w:vMerge w:val="continue"/>
                  <w:tcBorders>
                    <w:left w:val="single" w:color="000000" w:sz="4" w:space="0"/>
                  </w:tcBorders>
                  <w:noWrap w:val="0"/>
                  <w:vAlign w:val="center"/>
                </w:tcPr>
                <w:p>
                  <w:pPr>
                    <w:widowControl/>
                    <w:spacing w:line="340" w:lineRule="exact"/>
                    <w:jc w:val="center"/>
                    <w:rPr>
                      <w:bCs/>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354" w:type="pct"/>
                  <w:vMerge w:val="continue"/>
                  <w:noWrap w:val="0"/>
                  <w:vAlign w:val="center"/>
                </w:tcPr>
                <w:p>
                  <w:pPr>
                    <w:widowControl/>
                    <w:spacing w:line="340" w:lineRule="exact"/>
                    <w:jc w:val="center"/>
                    <w:rPr>
                      <w:color w:val="000000" w:themeColor="text1"/>
                      <w:kern w:val="0"/>
                      <w:szCs w:val="21"/>
                      <w14:textFill>
                        <w14:solidFill>
                          <w14:schemeClr w14:val="tx1"/>
                        </w14:solidFill>
                      </w14:textFill>
                    </w:rPr>
                  </w:pPr>
                </w:p>
              </w:tc>
              <w:tc>
                <w:tcPr>
                  <w:tcW w:w="1021" w:type="pct"/>
                  <w:tcBorders>
                    <w:left w:val="single" w:color="000000" w:sz="4" w:space="0"/>
                    <w:right w:val="single" w:color="000000" w:sz="4" w:space="0"/>
                  </w:tcBorders>
                  <w:noWrap w:val="0"/>
                  <w:vAlign w:val="center"/>
                </w:tcPr>
                <w:p>
                  <w:pPr>
                    <w:autoSpaceDE w:val="0"/>
                    <w:autoSpaceDN w:val="0"/>
                    <w:spacing w:line="340" w:lineRule="exact"/>
                    <w:jc w:val="center"/>
                    <w:textAlignment w:val="bottom"/>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职工生活垃圾</w:t>
                  </w:r>
                </w:p>
              </w:tc>
              <w:tc>
                <w:tcPr>
                  <w:tcW w:w="999" w:type="pct"/>
                  <w:tcBorders>
                    <w:left w:val="single" w:color="000000" w:sz="4" w:space="0"/>
                    <w:right w:val="single" w:color="000000" w:sz="4" w:space="0"/>
                  </w:tcBorders>
                  <w:noWrap w:val="0"/>
                  <w:vAlign w:val="center"/>
                </w:tcPr>
                <w:p>
                  <w:pPr>
                    <w:autoSpaceDE w:val="0"/>
                    <w:autoSpaceDN w:val="0"/>
                    <w:spacing w:line="340" w:lineRule="exact"/>
                    <w:jc w:val="center"/>
                    <w:textAlignment w:val="bottom"/>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纸屑、塑料等</w:t>
                  </w:r>
                </w:p>
              </w:tc>
              <w:tc>
                <w:tcPr>
                  <w:tcW w:w="2356" w:type="pct"/>
                  <w:tcBorders>
                    <w:left w:val="single" w:color="000000" w:sz="4" w:space="0"/>
                  </w:tcBorders>
                  <w:noWrap w:val="0"/>
                  <w:vAlign w:val="center"/>
                </w:tcPr>
                <w:p>
                  <w:pPr>
                    <w:widowControl/>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分类收集后由环卫部门每日清运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8" w:type="pct"/>
                  <w:noWrap w:val="0"/>
                  <w:vAlign w:val="center"/>
                </w:tcPr>
                <w:p>
                  <w:pPr>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354" w:type="pct"/>
                  <w:noWrap w:val="0"/>
                  <w:vAlign w:val="center"/>
                </w:tcPr>
                <w:p>
                  <w:pPr>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噪声</w:t>
                  </w:r>
                </w:p>
              </w:tc>
              <w:tc>
                <w:tcPr>
                  <w:tcW w:w="1021" w:type="pct"/>
                  <w:tcBorders>
                    <w:left w:val="single" w:color="000000" w:sz="4" w:space="0"/>
                    <w:right w:val="single" w:color="000000" w:sz="4" w:space="0"/>
                  </w:tcBorders>
                  <w:noWrap w:val="0"/>
                  <w:vAlign w:val="center"/>
                </w:tcPr>
                <w:p>
                  <w:pPr>
                    <w:spacing w:line="340" w:lineRule="exact"/>
                    <w:jc w:val="center"/>
                    <w:rPr>
                      <w:color w:val="000000" w:themeColor="text1"/>
                      <w:kern w:val="0"/>
                      <w:szCs w:val="21"/>
                      <w:lang w:bidi="ar"/>
                      <w14:textFill>
                        <w14:solidFill>
                          <w14:schemeClr w14:val="tx1"/>
                        </w14:solidFill>
                      </w14:textFill>
                    </w:rPr>
                  </w:pPr>
                  <w:r>
                    <w:rPr>
                      <w:color w:val="000000" w:themeColor="text1"/>
                      <w:kern w:val="0"/>
                      <w:szCs w:val="21"/>
                      <w14:textFill>
                        <w14:solidFill>
                          <w14:schemeClr w14:val="tx1"/>
                        </w14:solidFill>
                      </w14:textFill>
                    </w:rPr>
                    <w:t>生产设备</w:t>
                  </w:r>
                </w:p>
              </w:tc>
              <w:tc>
                <w:tcPr>
                  <w:tcW w:w="999" w:type="pct"/>
                  <w:tcBorders>
                    <w:left w:val="single" w:color="000000" w:sz="4" w:space="0"/>
                    <w:right w:val="single" w:color="000000" w:sz="4" w:space="0"/>
                  </w:tcBorders>
                  <w:noWrap w:val="0"/>
                  <w:vAlign w:val="center"/>
                </w:tcPr>
                <w:p>
                  <w:pPr>
                    <w:spacing w:line="340" w:lineRule="exact"/>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Leq</w:t>
                  </w:r>
                </w:p>
              </w:tc>
              <w:tc>
                <w:tcPr>
                  <w:tcW w:w="2356" w:type="pct"/>
                  <w:tcBorders>
                    <w:left w:val="single" w:color="000000" w:sz="4" w:space="0"/>
                  </w:tcBorders>
                  <w:noWrap w:val="0"/>
                  <w:vAlign w:val="center"/>
                </w:tcPr>
                <w:p>
                  <w:pPr>
                    <w:spacing w:line="340" w:lineRule="exact"/>
                    <w:jc w:val="center"/>
                    <w:rPr>
                      <w:color w:val="000000" w:themeColor="text1"/>
                      <w:kern w:val="0"/>
                      <w:szCs w:val="21"/>
                      <w14:textFill>
                        <w14:solidFill>
                          <w14:schemeClr w14:val="tx1"/>
                        </w14:solidFill>
                      </w14:textFill>
                    </w:rPr>
                  </w:pPr>
                  <w:r>
                    <w:rPr>
                      <w:bCs/>
                      <w:color w:val="000000" w:themeColor="text1"/>
                      <w:szCs w:val="21"/>
                      <w14:textFill>
                        <w14:solidFill>
                          <w14:schemeClr w14:val="tx1"/>
                        </w14:solidFill>
                      </w14:textFill>
                    </w:rPr>
                    <w:t>厂房隔声、设备基础减振等综合降噪措施</w:t>
                  </w:r>
                </w:p>
              </w:tc>
            </w:tr>
          </w:tbl>
          <w:p>
            <w:pPr>
              <w:pStyle w:val="2"/>
              <w:rPr>
                <w:rFonts w:eastAsia="宋体"/>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8" w:type="dxa"/>
            <w:noWrap w:val="0"/>
            <w:vAlign w:val="center"/>
          </w:tcPr>
          <w:p>
            <w:pPr>
              <w:pStyle w:val="23"/>
              <w:adjustRightInd w:val="0"/>
              <w:snapToGrid w:val="0"/>
              <w:spacing w:before="0" w:beforeAutospacing="0" w:after="0" w:afterAutospacing="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kern w:val="2"/>
                <w:sz w:val="21"/>
                <w:szCs w:val="21"/>
                <w14:textFill>
                  <w14:solidFill>
                    <w14:schemeClr w14:val="tx1"/>
                  </w14:solidFill>
                </w14:textFill>
              </w:rPr>
              <w:t>与项目有关的原有环境污染问题</w:t>
            </w:r>
          </w:p>
        </w:tc>
        <w:tc>
          <w:tcPr>
            <w:tcW w:w="8306" w:type="dxa"/>
            <w:noWrap w:val="0"/>
            <w:vAlign w:val="center"/>
          </w:tcPr>
          <w:p>
            <w:pPr>
              <w:pStyle w:val="8"/>
              <w:spacing w:line="360" w:lineRule="auto"/>
              <w:ind w:firstLine="0"/>
              <w:jc w:val="center"/>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bl>
    <w:p>
      <w:pPr>
        <w:pStyle w:val="2"/>
        <w:rPr>
          <w:color w:val="auto"/>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3"/>
        <w:jc w:val="center"/>
        <w:outlineLvl w:val="0"/>
        <w:rPr>
          <w:rFonts w:ascii="Times New Roman" w:hAnsi="Times New Roman" w:eastAsia="黑体"/>
          <w:snapToGrid w:val="0"/>
          <w:color w:val="auto"/>
          <w:sz w:val="30"/>
          <w:szCs w:val="30"/>
        </w:rPr>
      </w:pPr>
      <w:bookmarkStart w:id="11" w:name="_Toc10084"/>
      <w:r>
        <w:rPr>
          <w:rFonts w:ascii="Times New Roman" w:hAnsi="Times New Roman" w:eastAsia="黑体"/>
          <w:snapToGrid w:val="0"/>
          <w:color w:val="auto"/>
          <w:sz w:val="30"/>
          <w:szCs w:val="30"/>
        </w:rPr>
        <w:t>三、区域环境质量现状、环境保护目标及评价标准</w:t>
      </w:r>
      <w:bookmarkEnd w:id="11"/>
    </w:p>
    <w:tbl>
      <w:tblPr>
        <w:tblStyle w:val="28"/>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
        <w:gridCol w:w="83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63" w:type="dxa"/>
            <w:noWrap w:val="0"/>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区域</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环境</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质量</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现状</w:t>
            </w:r>
          </w:p>
        </w:tc>
        <w:tc>
          <w:tcPr>
            <w:tcW w:w="8327" w:type="dxa"/>
            <w:noWrap w:val="0"/>
            <w:vAlign w:val="center"/>
          </w:tcPr>
          <w:p>
            <w:pPr>
              <w:adjustRightInd w:val="0"/>
              <w:snapToGrid w:val="0"/>
              <w:spacing w:before="120" w:beforeLines="50" w:after="120" w:afterLines="50" w:line="360" w:lineRule="auto"/>
              <w:rPr>
                <w:rFonts w:eastAsia="黑体"/>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3.1大气环境质量现状</w:t>
            </w:r>
          </w:p>
          <w:p>
            <w:pPr>
              <w:adjustRightInd w:val="0"/>
              <w:snapToGrid w:val="0"/>
              <w:spacing w:line="360" w:lineRule="auto"/>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3.1.1环境空气质量功能区划</w:t>
            </w:r>
          </w:p>
          <w:p>
            <w:pPr>
              <w:spacing w:line="360" w:lineRule="auto"/>
              <w:ind w:firstLine="480" w:firstLineChars="200"/>
              <w:rPr>
                <w:color w:val="000000" w:themeColor="text1"/>
                <w:sz w:val="24"/>
                <w14:textFill>
                  <w14:solidFill>
                    <w14:schemeClr w14:val="tx1"/>
                  </w14:solidFill>
                </w14:textFill>
              </w:rPr>
            </w:pPr>
            <w:bookmarkStart w:id="12" w:name="_Toc338850492"/>
            <w:bookmarkStart w:id="13" w:name="_Toc339964236"/>
            <w:r>
              <w:rPr>
                <w:color w:val="000000" w:themeColor="text1"/>
                <w:sz w:val="24"/>
                <w14:textFill>
                  <w14:solidFill>
                    <w14:schemeClr w14:val="tx1"/>
                  </w14:solidFill>
                </w14:textFill>
              </w:rPr>
              <w:t>根据福州市人民政府榕政综[2014]30号文件正式批准实施《福州市环境空气质量功能区划(报批稿)》的规定，项目所在区域环境空气功能规划为二类区，环境空气质量执行《环境空气质量标准》(GB3095-2012)及其修改单中的二级标准。项目</w:t>
            </w:r>
            <w:r>
              <w:rPr>
                <w:rFonts w:hint="eastAsia"/>
                <w:color w:val="000000" w:themeColor="text1"/>
                <w:sz w:val="24"/>
                <w14:textFill>
                  <w14:solidFill>
                    <w14:schemeClr w14:val="tx1"/>
                  </w14:solidFill>
                </w14:textFill>
              </w:rPr>
              <w:t>其他污染</w:t>
            </w:r>
            <w:r>
              <w:rPr>
                <w:color w:val="000000" w:themeColor="text1"/>
                <w:sz w:val="24"/>
                <w14:textFill>
                  <w14:solidFill>
                    <w14:schemeClr w14:val="tx1"/>
                  </w14:solidFill>
                </w14:textFill>
              </w:rPr>
              <w:t>因子非甲烷总烃参照执行《大气污染物综合排放标准详解》(国家环境保护局科技标准司)中规定的标准限值，具体详见表3.1-1。</w:t>
            </w:r>
          </w:p>
          <w:bookmarkEnd w:id="12"/>
          <w:bookmarkEnd w:id="13"/>
          <w:p>
            <w:pPr>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表3.1-1  本项目环境空气标准一览表</w:t>
            </w:r>
          </w:p>
          <w:tbl>
            <w:tblPr>
              <w:tblStyle w:val="28"/>
              <w:tblW w:w="5000"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1356"/>
              <w:gridCol w:w="2131"/>
              <w:gridCol w:w="1511"/>
              <w:gridCol w:w="3114"/>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污染物名称</w:t>
                  </w: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取值时间</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浓度限值</w:t>
                  </w:r>
                </w:p>
              </w:tc>
              <w:tc>
                <w:tcPr>
                  <w:tcW w:w="1919"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标准来源</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restar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PM</w:t>
                  </w:r>
                  <w:r>
                    <w:rPr>
                      <w:color w:val="000000" w:themeColor="text1"/>
                      <w:szCs w:val="21"/>
                      <w:vertAlign w:val="subscript"/>
                      <w14:textFill>
                        <w14:solidFill>
                          <w14:schemeClr w14:val="tx1"/>
                        </w14:solidFill>
                      </w14:textFill>
                    </w:rPr>
                    <w:t>10</w:t>
                  </w: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70μg/m</w:t>
                  </w:r>
                  <w:r>
                    <w:rPr>
                      <w:color w:val="000000" w:themeColor="text1"/>
                      <w:szCs w:val="21"/>
                      <w:vertAlign w:val="superscript"/>
                      <w14:textFill>
                        <w14:solidFill>
                          <w14:schemeClr w14:val="tx1"/>
                        </w14:solidFill>
                      </w14:textFill>
                    </w:rPr>
                    <w:t>3</w:t>
                  </w:r>
                </w:p>
              </w:tc>
              <w:tc>
                <w:tcPr>
                  <w:tcW w:w="1919" w:type="pct"/>
                  <w:vMerge w:val="restar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《环境空气质量标准》(GB3095-2012)及其修改</w:t>
                  </w:r>
                </w:p>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单中的二级标准</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restar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PM</w:t>
                  </w:r>
                  <w:r>
                    <w:rPr>
                      <w:color w:val="000000" w:themeColor="text1"/>
                      <w:szCs w:val="21"/>
                      <w:vertAlign w:val="subscript"/>
                      <w14:textFill>
                        <w14:solidFill>
                          <w14:schemeClr w14:val="tx1"/>
                        </w14:solidFill>
                      </w14:textFill>
                    </w:rPr>
                    <w:t>2.5</w:t>
                  </w: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35μg/m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75μg/m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restar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SO</w:t>
                  </w:r>
                  <w:r>
                    <w:rPr>
                      <w:color w:val="000000" w:themeColor="text1"/>
                      <w:szCs w:val="21"/>
                      <w:vertAlign w:val="subscript"/>
                      <w14:textFill>
                        <w14:solidFill>
                          <w14:schemeClr w14:val="tx1"/>
                        </w14:solidFill>
                      </w14:textFill>
                    </w:rPr>
                    <w:t>2</w:t>
                  </w: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restar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2</w:t>
                  </w: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1小时平均</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restar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CO</w:t>
                  </w:r>
                </w:p>
              </w:tc>
              <w:tc>
                <w:tcPr>
                  <w:tcW w:w="1314" w:type="pc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31" w:type="pc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4mg/m</w:t>
                  </w:r>
                  <w:r>
                    <w:rPr>
                      <w:color w:val="000000" w:themeColor="text1"/>
                      <w:szCs w:val="21"/>
                      <w:vertAlign w:val="superscript"/>
                      <w:lang w:bidi="ar"/>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continue"/>
                  <w:noWrap w:val="0"/>
                  <w:vAlign w:val="center"/>
                </w:tcPr>
                <w:p>
                  <w:pPr>
                    <w:adjustRightInd w:val="0"/>
                    <w:snapToGrid w:val="0"/>
                    <w:spacing w:line="320" w:lineRule="exact"/>
                    <w:rPr>
                      <w:color w:val="000000" w:themeColor="text1"/>
                      <w:szCs w:val="21"/>
                      <w14:textFill>
                        <w14:solidFill>
                          <w14:schemeClr w14:val="tx1"/>
                        </w14:solidFill>
                      </w14:textFill>
                    </w:rPr>
                  </w:pPr>
                </w:p>
              </w:tc>
              <w:tc>
                <w:tcPr>
                  <w:tcW w:w="1314" w:type="pc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1小时平均</w:t>
                  </w:r>
                </w:p>
              </w:tc>
              <w:tc>
                <w:tcPr>
                  <w:tcW w:w="931" w:type="pc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10mg/m</w:t>
                  </w:r>
                  <w:r>
                    <w:rPr>
                      <w:color w:val="000000" w:themeColor="text1"/>
                      <w:szCs w:val="21"/>
                      <w:vertAlign w:val="superscript"/>
                      <w:lang w:bidi="ar"/>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restar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O</w:t>
                  </w:r>
                  <w:r>
                    <w:rPr>
                      <w:color w:val="000000" w:themeColor="text1"/>
                      <w:szCs w:val="21"/>
                      <w:vertAlign w:val="subscript"/>
                      <w:lang w:bidi="ar"/>
                      <w14:textFill>
                        <w14:solidFill>
                          <w14:schemeClr w14:val="tx1"/>
                        </w14:solidFill>
                      </w14:textFill>
                    </w:rPr>
                    <w:t>3</w:t>
                  </w:r>
                </w:p>
              </w:tc>
              <w:tc>
                <w:tcPr>
                  <w:tcW w:w="1314" w:type="pc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日最大8小时平均</w:t>
                  </w:r>
                </w:p>
              </w:tc>
              <w:tc>
                <w:tcPr>
                  <w:tcW w:w="931" w:type="pc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160</w:t>
                  </w:r>
                  <w:r>
                    <w:rPr>
                      <w:color w:val="000000" w:themeColor="text1"/>
                      <w:szCs w:val="21"/>
                      <w14:textFill>
                        <w14:solidFill>
                          <w14:schemeClr w14:val="tx1"/>
                        </w14:solidFill>
                      </w14:textFill>
                    </w:rPr>
                    <w:t>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vMerge w:val="continue"/>
                  <w:noWrap w:val="0"/>
                  <w:vAlign w:val="center"/>
                </w:tcPr>
                <w:p>
                  <w:pPr>
                    <w:adjustRightInd w:val="0"/>
                    <w:snapToGrid w:val="0"/>
                    <w:spacing w:line="320" w:lineRule="exact"/>
                    <w:rPr>
                      <w:color w:val="000000" w:themeColor="text1"/>
                      <w:szCs w:val="21"/>
                      <w14:textFill>
                        <w14:solidFill>
                          <w14:schemeClr w14:val="tx1"/>
                        </w14:solidFill>
                      </w14:textFill>
                    </w:rPr>
                  </w:pPr>
                </w:p>
              </w:tc>
              <w:tc>
                <w:tcPr>
                  <w:tcW w:w="1314" w:type="pc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1小时平均</w:t>
                  </w:r>
                </w:p>
              </w:tc>
              <w:tc>
                <w:tcPr>
                  <w:tcW w:w="931" w:type="pct"/>
                  <w:noWrap w:val="0"/>
                  <w:vAlign w:val="center"/>
                </w:tcPr>
                <w:p>
                  <w:pPr>
                    <w:autoSpaceDN w:val="0"/>
                    <w:adjustRightInd w:val="0"/>
                    <w:snapToGrid w:val="0"/>
                    <w:spacing w:line="320" w:lineRule="exact"/>
                    <w:jc w:val="center"/>
                    <w:textAlignment w:val="center"/>
                    <w:rPr>
                      <w:color w:val="000000" w:themeColor="text1"/>
                      <w:szCs w:val="21"/>
                      <w14:textFill>
                        <w14:solidFill>
                          <w14:schemeClr w14:val="tx1"/>
                        </w14:solidFill>
                      </w14:textFill>
                    </w:rPr>
                  </w:pPr>
                  <w:r>
                    <w:rPr>
                      <w:color w:val="000000" w:themeColor="text1"/>
                      <w:szCs w:val="21"/>
                      <w:lang w:bidi="ar"/>
                      <w14:textFill>
                        <w14:solidFill>
                          <w14:schemeClr w14:val="tx1"/>
                        </w14:solidFill>
                      </w14:textFill>
                    </w:rPr>
                    <w:t>200</w:t>
                  </w:r>
                  <w:r>
                    <w:rPr>
                      <w:color w:val="000000" w:themeColor="text1"/>
                      <w:szCs w:val="21"/>
                      <w14:textFill>
                        <w14:solidFill>
                          <w14:schemeClr w14:val="tx1"/>
                        </w14:solidFill>
                      </w14:textFill>
                    </w:rPr>
                    <w:t>μg/m</w:t>
                  </w:r>
                  <w:r>
                    <w:rPr>
                      <w:color w:val="000000" w:themeColor="text1"/>
                      <w:szCs w:val="21"/>
                      <w:vertAlign w:val="superscript"/>
                      <w14:textFill>
                        <w14:solidFill>
                          <w14:schemeClr w14:val="tx1"/>
                        </w14:solidFill>
                      </w14:textFill>
                    </w:rPr>
                    <w:t>3</w:t>
                  </w:r>
                </w:p>
              </w:tc>
              <w:tc>
                <w:tcPr>
                  <w:tcW w:w="1919" w:type="pct"/>
                  <w:vMerge w:val="continue"/>
                  <w:noWrap w:val="0"/>
                  <w:vAlign w:val="center"/>
                </w:tcPr>
                <w:p>
                  <w:pPr>
                    <w:adjustRightInd w:val="0"/>
                    <w:snapToGrid w:val="0"/>
                    <w:spacing w:line="32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cantSplit/>
                <w:trHeight w:val="351" w:hRule="atLeast"/>
                <w:jc w:val="center"/>
              </w:trPr>
              <w:tc>
                <w:tcPr>
                  <w:tcW w:w="835"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w:t>
                  </w:r>
                </w:p>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总烃</w:t>
                  </w:r>
                </w:p>
              </w:tc>
              <w:tc>
                <w:tcPr>
                  <w:tcW w:w="1314"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1小时均值</w:t>
                  </w:r>
                </w:p>
              </w:tc>
              <w:tc>
                <w:tcPr>
                  <w:tcW w:w="931"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2.0mg/m</w:t>
                  </w:r>
                  <w:r>
                    <w:rPr>
                      <w:color w:val="000000" w:themeColor="text1"/>
                      <w:szCs w:val="21"/>
                      <w:vertAlign w:val="superscript"/>
                      <w14:textFill>
                        <w14:solidFill>
                          <w14:schemeClr w14:val="tx1"/>
                        </w14:solidFill>
                      </w14:textFill>
                    </w:rPr>
                    <w:t>3</w:t>
                  </w:r>
                </w:p>
              </w:tc>
              <w:tc>
                <w:tcPr>
                  <w:tcW w:w="1919" w:type="pct"/>
                  <w:noWrap w:val="0"/>
                  <w:vAlign w:val="center"/>
                </w:tcPr>
                <w:p>
                  <w:pPr>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《大气污染物综合排放标准详解》(GB16297-1996)</w:t>
                  </w:r>
                </w:p>
              </w:tc>
            </w:tr>
          </w:tbl>
          <w:p>
            <w:pPr>
              <w:pStyle w:val="68"/>
              <w:adjustRightInd w:val="0"/>
              <w:snapToGrid w:val="0"/>
              <w:spacing w:before="120" w:beforeLines="50"/>
              <w:ind w:firstLine="0" w:firstLineChars="0"/>
              <w:rPr>
                <w:rFonts w:ascii="Times New Roman" w:hAnsi="Times New Roman"/>
                <w:b/>
                <w:bCs/>
                <w:color w:val="000000" w:themeColor="text1"/>
                <w:sz w:val="24"/>
                <w14:textFill>
                  <w14:solidFill>
                    <w14:schemeClr w14:val="tx1"/>
                  </w14:solidFill>
                </w14:textFill>
              </w:rPr>
            </w:pPr>
            <w:r>
              <w:rPr>
                <w:rFonts w:ascii="Times New Roman" w:hAnsi="Times New Roman"/>
                <w:b/>
                <w:bCs/>
                <w:color w:val="000000" w:themeColor="text1"/>
                <w:sz w:val="24"/>
                <w14:textFill>
                  <w14:solidFill>
                    <w14:schemeClr w14:val="tx1"/>
                  </w14:solidFill>
                </w14:textFill>
              </w:rPr>
              <w:t>3.1.2区域大气环境质量现状</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(1)城市达标区域判断</w:t>
            </w:r>
          </w:p>
          <w:p>
            <w:pPr>
              <w:pStyle w:val="118"/>
              <w:ind w:firstLine="480"/>
              <w:rPr>
                <w:rFonts w:eastAsia="minorBidi"/>
                <w:color w:val="000000" w:themeColor="text1"/>
                <w14:textFill>
                  <w14:solidFill>
                    <w14:schemeClr w14:val="tx1"/>
                  </w14:solidFill>
                </w14:textFill>
              </w:rPr>
            </w:pPr>
            <w:r>
              <w:rPr>
                <w:color w:val="000000" w:themeColor="text1"/>
                <w14:textFill>
                  <w14:solidFill>
                    <w14:schemeClr w14:val="tx1"/>
                  </w14:solidFill>
                </w14:textFill>
              </w:rPr>
              <w:t>城市环境空气质量达标情况评价指标为SO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、CO和O</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，六项污染物全部达标即为城市环境空气质量达标。</w:t>
            </w:r>
            <w:r>
              <w:rPr>
                <w:rFonts w:eastAsia="minorBidi"/>
                <w:color w:val="000000" w:themeColor="text1"/>
                <w14:textFill>
                  <w14:solidFill>
                    <w14:schemeClr w14:val="tx1"/>
                  </w14:solidFill>
                </w14:textFill>
              </w:rPr>
              <w:t>根据福建省生态环境厅发布的</w:t>
            </w:r>
            <w:r>
              <w:rPr>
                <w:rFonts w:hint="eastAsia" w:eastAsia="宋体"/>
                <w:color w:val="000000" w:themeColor="text1"/>
                <w:lang w:eastAsia="zh-CN"/>
                <w14:textFill>
                  <w14:solidFill>
                    <w14:schemeClr w14:val="tx1"/>
                  </w14:solidFill>
                </w14:textFill>
              </w:rPr>
              <w:t>《</w:t>
            </w:r>
            <w:r>
              <w:rPr>
                <w:rFonts w:hint="eastAsia" w:eastAsia="minorBidi"/>
                <w:color w:val="000000" w:themeColor="text1"/>
                <w14:textFill>
                  <w14:solidFill>
                    <w14:schemeClr w14:val="tx1"/>
                  </w14:solidFill>
                </w14:textFill>
              </w:rPr>
              <w:t>202</w:t>
            </w:r>
            <w:r>
              <w:rPr>
                <w:rFonts w:hint="eastAsia"/>
                <w:color w:val="000000" w:themeColor="text1"/>
                <w14:textFill>
                  <w14:solidFill>
                    <w14:schemeClr w14:val="tx1"/>
                  </w14:solidFill>
                </w14:textFill>
              </w:rPr>
              <w:t>2</w:t>
            </w:r>
            <w:r>
              <w:rPr>
                <w:rFonts w:hint="eastAsia" w:eastAsia="minorBidi"/>
                <w:color w:val="000000" w:themeColor="text1"/>
                <w14:textFill>
                  <w14:solidFill>
                    <w14:schemeClr w14:val="tx1"/>
                  </w14:solidFill>
                </w14:textFill>
              </w:rPr>
              <w:t>年12月福建省城市环境空气质量状况</w:t>
            </w:r>
            <w:r>
              <w:rPr>
                <w:rFonts w:eastAsia="minorBidi"/>
                <w:color w:val="000000" w:themeColor="text1"/>
                <w14:textFill>
                  <w14:solidFill>
                    <w14:schemeClr w14:val="tx1"/>
                  </w14:solidFill>
                </w14:textFill>
              </w:rPr>
              <w:t>显示</w:t>
            </w:r>
            <w:r>
              <w:rPr>
                <w:rFonts w:hint="eastAsia" w:eastAsia="宋体"/>
                <w:color w:val="000000" w:themeColor="text1"/>
                <w:lang w:eastAsia="zh-CN"/>
                <w14:textFill>
                  <w14:solidFill>
                    <w14:schemeClr w14:val="tx1"/>
                  </w14:solidFill>
                </w14:textFill>
              </w:rPr>
              <w:t>》</w:t>
            </w:r>
            <w:r>
              <w:rPr>
                <w:rFonts w:eastAsia="minorBidi"/>
                <w:color w:val="000000" w:themeColor="text1"/>
                <w14:textFill>
                  <w14:solidFill>
                    <w14:schemeClr w14:val="tx1"/>
                  </w14:solidFill>
                </w14:textFill>
              </w:rPr>
              <w:t>，202</w:t>
            </w:r>
            <w:r>
              <w:rPr>
                <w:rFonts w:hint="eastAsia" w:eastAsia="宋体"/>
                <w:color w:val="000000" w:themeColor="text1"/>
                <w:lang w:val="en-US" w:eastAsia="zh-CN"/>
                <w14:textFill>
                  <w14:solidFill>
                    <w14:schemeClr w14:val="tx1"/>
                  </w14:solidFill>
                </w14:textFill>
              </w:rPr>
              <w:t>2</w:t>
            </w:r>
            <w:r>
              <w:rPr>
                <w:rFonts w:eastAsia="minorBidi"/>
                <w:color w:val="000000" w:themeColor="text1"/>
                <w14:textFill>
                  <w14:solidFill>
                    <w14:schemeClr w14:val="tx1"/>
                  </w14:solidFill>
                </w14:textFill>
              </w:rPr>
              <w:t>年1-12月，福州市环境空气质量综合指数2.51。由此可知，福州市城区环境空气质量总体达到二级标准，</w:t>
            </w:r>
            <w:r>
              <w:rPr>
                <w:rFonts w:hint="eastAsia"/>
                <w:color w:val="000000" w:themeColor="text1"/>
                <w14:textFill>
                  <w14:solidFill>
                    <w14:schemeClr w14:val="tx1"/>
                  </w14:solidFill>
                </w14:textFill>
              </w:rPr>
              <w:t>闽侯县</w:t>
            </w:r>
            <w:r>
              <w:rPr>
                <w:rFonts w:eastAsia="minorBidi"/>
                <w:color w:val="000000" w:themeColor="text1"/>
                <w14:textFill>
                  <w14:solidFill>
                    <w14:schemeClr w14:val="tx1"/>
                  </w14:solidFill>
                </w14:textFill>
              </w:rPr>
              <w:t>属于达标区域。见表</w:t>
            </w:r>
            <w:r>
              <w:rPr>
                <w:rFonts w:hint="eastAsia"/>
                <w:color w:val="000000" w:themeColor="text1"/>
                <w14:textFill>
                  <w14:solidFill>
                    <w14:schemeClr w14:val="tx1"/>
                  </w14:solidFill>
                </w14:textFill>
              </w:rPr>
              <w:t>3.1-2</w:t>
            </w:r>
            <w:r>
              <w:rPr>
                <w:rFonts w:eastAsia="minorBidi"/>
                <w:color w:val="000000" w:themeColor="text1"/>
                <w14:textFill>
                  <w14:solidFill>
                    <w14:schemeClr w14:val="tx1"/>
                  </w14:solidFill>
                </w14:textFill>
              </w:rPr>
              <w:t>。</w:t>
            </w:r>
          </w:p>
          <w:p>
            <w:pPr>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表3.1-2  202</w:t>
            </w:r>
            <w:r>
              <w:rPr>
                <w:rFonts w:hint="eastAsia" w:eastAsia="黑体"/>
                <w:color w:val="000000" w:themeColor="text1"/>
                <w:sz w:val="24"/>
                <w14:textFill>
                  <w14:solidFill>
                    <w14:schemeClr w14:val="tx1"/>
                  </w14:solidFill>
                </w14:textFill>
              </w:rPr>
              <w:t>2</w:t>
            </w:r>
            <w:r>
              <w:rPr>
                <w:rFonts w:eastAsia="黑体"/>
                <w:color w:val="000000" w:themeColor="text1"/>
                <w:sz w:val="24"/>
                <w14:textFill>
                  <w14:solidFill>
                    <w14:schemeClr w14:val="tx1"/>
                  </w14:solidFill>
                </w14:textFill>
              </w:rPr>
              <w:t>年1-12月设区城市环境空气质量状况</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FFFFFF"/>
              <w:tblLayout w:type="fixed"/>
              <w:tblCellMar>
                <w:top w:w="0" w:type="dxa"/>
                <w:left w:w="0" w:type="dxa"/>
                <w:bottom w:w="0" w:type="dxa"/>
                <w:right w:w="0" w:type="dxa"/>
              </w:tblCellMar>
            </w:tblPr>
            <w:tblGrid>
              <w:gridCol w:w="474"/>
              <w:gridCol w:w="847"/>
              <w:gridCol w:w="683"/>
              <w:gridCol w:w="731"/>
              <w:gridCol w:w="741"/>
              <w:gridCol w:w="759"/>
              <w:gridCol w:w="798"/>
              <w:gridCol w:w="982"/>
              <w:gridCol w:w="1141"/>
              <w:gridCol w:w="95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FFFFFF"/>
                <w:tblCellMar>
                  <w:top w:w="0" w:type="dxa"/>
                  <w:left w:w="0" w:type="dxa"/>
                  <w:bottom w:w="0" w:type="dxa"/>
                  <w:right w:w="0" w:type="dxa"/>
                </w:tblCellMar>
              </w:tblPrEx>
              <w:trPr>
                <w:trHeight w:val="286" w:hRule="atLeast"/>
                <w:tblHeader/>
                <w:jc w:val="center"/>
              </w:trPr>
              <w:tc>
                <w:tcPr>
                  <w:tcW w:w="292"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排名</w:t>
                  </w:r>
                </w:p>
              </w:tc>
              <w:tc>
                <w:tcPr>
                  <w:tcW w:w="522"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城市</w:t>
                  </w:r>
                </w:p>
              </w:tc>
              <w:tc>
                <w:tcPr>
                  <w:tcW w:w="421"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综合指数</w:t>
                  </w:r>
                </w:p>
              </w:tc>
              <w:tc>
                <w:tcPr>
                  <w:tcW w:w="450"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SO</w:t>
                  </w:r>
                  <w:r>
                    <w:rPr>
                      <w:rFonts w:eastAsia="minorBidi"/>
                      <w:color w:val="000000" w:themeColor="text1"/>
                      <w:kern w:val="0"/>
                      <w:szCs w:val="21"/>
                      <w:vertAlign w:val="subscript"/>
                      <w14:textFill>
                        <w14:solidFill>
                          <w14:schemeClr w14:val="tx1"/>
                        </w14:solidFill>
                      </w14:textFill>
                    </w:rPr>
                    <w:t>2</w:t>
                  </w:r>
                </w:p>
              </w:tc>
              <w:tc>
                <w:tcPr>
                  <w:tcW w:w="456"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NO</w:t>
                  </w:r>
                  <w:r>
                    <w:rPr>
                      <w:rFonts w:eastAsia="minorBidi"/>
                      <w:color w:val="000000" w:themeColor="text1"/>
                      <w:kern w:val="0"/>
                      <w:szCs w:val="21"/>
                      <w:vertAlign w:val="subscript"/>
                      <w14:textFill>
                        <w14:solidFill>
                          <w14:schemeClr w14:val="tx1"/>
                        </w14:solidFill>
                      </w14:textFill>
                    </w:rPr>
                    <w:t>2</w:t>
                  </w:r>
                </w:p>
              </w:tc>
              <w:tc>
                <w:tcPr>
                  <w:tcW w:w="468"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PM</w:t>
                  </w:r>
                  <w:r>
                    <w:rPr>
                      <w:rFonts w:eastAsia="minorBidi"/>
                      <w:color w:val="000000" w:themeColor="text1"/>
                      <w:kern w:val="0"/>
                      <w:szCs w:val="21"/>
                      <w:vertAlign w:val="subscript"/>
                      <w14:textFill>
                        <w14:solidFill>
                          <w14:schemeClr w14:val="tx1"/>
                        </w14:solidFill>
                      </w14:textFill>
                    </w:rPr>
                    <w:t>10</w:t>
                  </w:r>
                </w:p>
              </w:tc>
              <w:tc>
                <w:tcPr>
                  <w:tcW w:w="492"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PM</w:t>
                  </w:r>
                  <w:r>
                    <w:rPr>
                      <w:rFonts w:eastAsia="minorBidi"/>
                      <w:color w:val="000000" w:themeColor="text1"/>
                      <w:kern w:val="0"/>
                      <w:szCs w:val="21"/>
                      <w:vertAlign w:val="subscript"/>
                      <w14:textFill>
                        <w14:solidFill>
                          <w14:schemeClr w14:val="tx1"/>
                        </w14:solidFill>
                      </w14:textFill>
                    </w:rPr>
                    <w:t>2.5</w:t>
                  </w:r>
                </w:p>
              </w:tc>
              <w:tc>
                <w:tcPr>
                  <w:tcW w:w="605"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CO-</w:t>
                  </w:r>
                  <w:r>
                    <w:rPr>
                      <w:rFonts w:eastAsia="minorBidi"/>
                      <w:color w:val="000000" w:themeColor="text1"/>
                      <w:kern w:val="0"/>
                      <w:szCs w:val="21"/>
                      <w:vertAlign w:val="subscript"/>
                      <w14:textFill>
                        <w14:solidFill>
                          <w14:schemeClr w14:val="tx1"/>
                        </w14:solidFill>
                      </w14:textFill>
                    </w:rPr>
                    <w:t>95per</w:t>
                  </w:r>
                </w:p>
              </w:tc>
              <w:tc>
                <w:tcPr>
                  <w:tcW w:w="703"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O</w:t>
                  </w:r>
                  <w:r>
                    <w:rPr>
                      <w:rFonts w:eastAsia="minorBidi"/>
                      <w:color w:val="000000" w:themeColor="text1"/>
                      <w:kern w:val="0"/>
                      <w:szCs w:val="21"/>
                      <w:vertAlign w:val="subscript"/>
                      <w14:textFill>
                        <w14:solidFill>
                          <w14:schemeClr w14:val="tx1"/>
                        </w14:solidFill>
                      </w14:textFill>
                    </w:rPr>
                    <w:t>3</w:t>
                  </w:r>
                  <w:r>
                    <w:rPr>
                      <w:rFonts w:eastAsia="minorBidi"/>
                      <w:color w:val="000000" w:themeColor="text1"/>
                      <w:kern w:val="0"/>
                      <w:szCs w:val="21"/>
                      <w14:textFill>
                        <w14:solidFill>
                          <w14:schemeClr w14:val="tx1"/>
                        </w14:solidFill>
                      </w14:textFill>
                    </w:rPr>
                    <w:t>_</w:t>
                  </w:r>
                  <w:r>
                    <w:rPr>
                      <w:rFonts w:eastAsia="minorBidi"/>
                      <w:color w:val="000000" w:themeColor="text1"/>
                      <w:kern w:val="0"/>
                      <w:szCs w:val="21"/>
                      <w:vertAlign w:val="subscript"/>
                      <w14:textFill>
                        <w14:solidFill>
                          <w14:schemeClr w14:val="tx1"/>
                        </w14:solidFill>
                      </w14:textFill>
                    </w:rPr>
                    <w:t>8h-90per</w:t>
                  </w:r>
                </w:p>
              </w:tc>
              <w:tc>
                <w:tcPr>
                  <w:tcW w:w="586"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首要污染物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86" w:hRule="atLeast"/>
                <w:jc w:val="center"/>
              </w:trPr>
              <w:tc>
                <w:tcPr>
                  <w:tcW w:w="292"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1</w:t>
                  </w:r>
                </w:p>
              </w:tc>
              <w:tc>
                <w:tcPr>
                  <w:tcW w:w="522"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hint="eastAsia" w:eastAsia="minorBidi"/>
                      <w:color w:val="000000" w:themeColor="text1"/>
                      <w:kern w:val="0"/>
                      <w:szCs w:val="21"/>
                      <w14:textFill>
                        <w14:solidFill>
                          <w14:schemeClr w14:val="tx1"/>
                        </w14:solidFill>
                      </w14:textFill>
                    </w:rPr>
                    <w:t>福州市</w:t>
                  </w:r>
                </w:p>
              </w:tc>
              <w:tc>
                <w:tcPr>
                  <w:tcW w:w="421" w:type="pct"/>
                  <w:shd w:val="clear" w:color="auto" w:fill="auto"/>
                  <w:noWrap w:val="0"/>
                  <w:tcMar>
                    <w:top w:w="0" w:type="dxa"/>
                    <w:left w:w="108" w:type="dxa"/>
                    <w:bottom w:w="0" w:type="dxa"/>
                    <w:right w:w="108" w:type="dxa"/>
                  </w:tcMar>
                  <w:vAlign w:val="center"/>
                </w:tcPr>
                <w:p>
                  <w:pPr>
                    <w:jc w:val="center"/>
                    <w:rPr>
                      <w:rFonts w:hint="eastAsia"/>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2.5</w:t>
                  </w:r>
                  <w:r>
                    <w:rPr>
                      <w:rFonts w:hint="eastAsia"/>
                      <w:color w:val="000000" w:themeColor="text1"/>
                      <w:kern w:val="0"/>
                      <w:szCs w:val="21"/>
                      <w14:textFill>
                        <w14:solidFill>
                          <w14:schemeClr w14:val="tx1"/>
                        </w14:solidFill>
                      </w14:textFill>
                    </w:rPr>
                    <w:t>1</w:t>
                  </w:r>
                </w:p>
              </w:tc>
              <w:tc>
                <w:tcPr>
                  <w:tcW w:w="450"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eastAsia="minorBidi"/>
                      <w:color w:val="000000" w:themeColor="text1"/>
                      <w:kern w:val="0"/>
                      <w:szCs w:val="21"/>
                      <w14:textFill>
                        <w14:solidFill>
                          <w14:schemeClr w14:val="tx1"/>
                        </w14:solidFill>
                      </w14:textFill>
                    </w:rPr>
                    <w:t>4</w:t>
                  </w:r>
                </w:p>
              </w:tc>
              <w:tc>
                <w:tcPr>
                  <w:tcW w:w="456" w:type="pct"/>
                  <w:shd w:val="clear" w:color="auto" w:fill="auto"/>
                  <w:noWrap w:val="0"/>
                  <w:tcMar>
                    <w:top w:w="0" w:type="dxa"/>
                    <w:left w:w="108" w:type="dxa"/>
                    <w:bottom w:w="0" w:type="dxa"/>
                    <w:right w:w="108" w:type="dxa"/>
                  </w:tcMar>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16</w:t>
                  </w:r>
                </w:p>
              </w:tc>
              <w:tc>
                <w:tcPr>
                  <w:tcW w:w="468" w:type="pct"/>
                  <w:shd w:val="clear" w:color="auto" w:fill="auto"/>
                  <w:noWrap w:val="0"/>
                  <w:tcMar>
                    <w:top w:w="0" w:type="dxa"/>
                    <w:left w:w="108" w:type="dxa"/>
                    <w:bottom w:w="0" w:type="dxa"/>
                    <w:right w:w="108" w:type="dxa"/>
                  </w:tcMar>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32</w:t>
                  </w:r>
                </w:p>
              </w:tc>
              <w:tc>
                <w:tcPr>
                  <w:tcW w:w="492" w:type="pct"/>
                  <w:shd w:val="clear" w:color="auto" w:fill="auto"/>
                  <w:noWrap w:val="0"/>
                  <w:tcMar>
                    <w:top w:w="0" w:type="dxa"/>
                    <w:left w:w="108" w:type="dxa"/>
                    <w:bottom w:w="0" w:type="dxa"/>
                    <w:right w:w="108" w:type="dxa"/>
                  </w:tcMar>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18</w:t>
                  </w:r>
                </w:p>
              </w:tc>
              <w:tc>
                <w:tcPr>
                  <w:tcW w:w="605" w:type="pct"/>
                  <w:shd w:val="clear" w:color="auto" w:fill="auto"/>
                  <w:noWrap w:val="0"/>
                  <w:tcMar>
                    <w:top w:w="0" w:type="dxa"/>
                    <w:left w:w="108" w:type="dxa"/>
                    <w:bottom w:w="0" w:type="dxa"/>
                    <w:right w:w="108" w:type="dxa"/>
                  </w:tcMar>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0.7</w:t>
                  </w:r>
                </w:p>
              </w:tc>
              <w:tc>
                <w:tcPr>
                  <w:tcW w:w="703" w:type="pct"/>
                  <w:shd w:val="clear" w:color="auto" w:fill="auto"/>
                  <w:noWrap w:val="0"/>
                  <w:tcMar>
                    <w:top w:w="0" w:type="dxa"/>
                    <w:left w:w="108" w:type="dxa"/>
                    <w:bottom w:w="0" w:type="dxa"/>
                    <w:right w:w="108" w:type="dxa"/>
                  </w:tcMar>
                  <w:vAlign w:val="center"/>
                </w:tcPr>
                <w:p>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142</w:t>
                  </w:r>
                </w:p>
              </w:tc>
              <w:tc>
                <w:tcPr>
                  <w:tcW w:w="586" w:type="pct"/>
                  <w:shd w:val="clear" w:color="auto" w:fill="auto"/>
                  <w:noWrap w:val="0"/>
                  <w:tcMar>
                    <w:top w:w="0" w:type="dxa"/>
                    <w:left w:w="108" w:type="dxa"/>
                    <w:bottom w:w="0" w:type="dxa"/>
                    <w:right w:w="108" w:type="dxa"/>
                  </w:tcMar>
                  <w:vAlign w:val="center"/>
                </w:tcPr>
                <w:p>
                  <w:pPr>
                    <w:jc w:val="center"/>
                    <w:rPr>
                      <w:rFonts w:eastAsia="minorBidi"/>
                      <w:color w:val="000000" w:themeColor="text1"/>
                      <w:kern w:val="0"/>
                      <w:szCs w:val="21"/>
                      <w14:textFill>
                        <w14:solidFill>
                          <w14:schemeClr w14:val="tx1"/>
                        </w14:solidFill>
                      </w14:textFill>
                    </w:rPr>
                  </w:pPr>
                  <w:r>
                    <w:rPr>
                      <w:rFonts w:hint="eastAsia" w:eastAsia="minorBidi"/>
                      <w:color w:val="000000" w:themeColor="text1"/>
                      <w:kern w:val="0"/>
                      <w:szCs w:val="21"/>
                      <w14:textFill>
                        <w14:solidFill>
                          <w14:schemeClr w14:val="tx1"/>
                        </w14:solidFill>
                      </w14:textFill>
                    </w:rPr>
                    <w:t>臭氧</w:t>
                  </w:r>
                </w:p>
              </w:tc>
            </w:tr>
          </w:tbl>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(详见附图4、附图5)。</w:t>
            </w:r>
          </w:p>
          <w:p>
            <w:pPr>
              <w:pStyle w:val="59"/>
              <w:snapToGrid/>
              <w:spacing w:after="0" w:line="360" w:lineRule="auto"/>
              <w:ind w:left="0" w:leftChars="0" w:firstLine="480" w:firstLineChars="200"/>
              <w:rPr>
                <w:rFonts w:eastAsia="宋体"/>
                <w:color w:val="000000" w:themeColor="text1"/>
                <w14:textFill>
                  <w14:solidFill>
                    <w14:schemeClr w14:val="tx1"/>
                  </w14:solidFill>
                </w14:textFill>
              </w:rPr>
            </w:pPr>
            <w:r>
              <w:rPr>
                <w:rFonts w:hint="eastAsia" w:eastAsia="宋体"/>
                <w:color w:val="000000" w:themeColor="text1"/>
                <w:szCs w:val="24"/>
                <w14:textFill>
                  <w14:solidFill>
                    <w14:schemeClr w14:val="tx1"/>
                  </w14:solidFill>
                </w14:textFill>
              </w:rPr>
              <w:t>根据闽侯</w:t>
            </w:r>
            <w:r>
              <w:rPr>
                <w:rFonts w:hint="eastAsia" w:eastAsia="宋体"/>
                <w:color w:val="000000" w:themeColor="text1"/>
                <w:szCs w:val="24"/>
                <w:lang w:eastAsia="zh-CN"/>
                <w14:textFill>
                  <w14:solidFill>
                    <w14:schemeClr w14:val="tx1"/>
                  </w14:solidFill>
                </w14:textFill>
              </w:rPr>
              <w:t>环境</w:t>
            </w:r>
            <w:r>
              <w:rPr>
                <w:rFonts w:eastAsia="宋体"/>
                <w:color w:val="000000" w:themeColor="text1"/>
                <w:szCs w:val="24"/>
                <w14:textFill>
                  <w14:solidFill>
                    <w14:schemeClr w14:val="tx1"/>
                  </w14:solidFill>
                </w14:textFill>
              </w:rPr>
              <w:t>监测站公益性常规监测数据统计，202</w:t>
            </w:r>
            <w:r>
              <w:rPr>
                <w:rFonts w:hint="eastAsia" w:eastAsia="宋体"/>
                <w:color w:val="000000" w:themeColor="text1"/>
                <w:szCs w:val="24"/>
                <w14:textFill>
                  <w14:solidFill>
                    <w14:schemeClr w14:val="tx1"/>
                  </w14:solidFill>
                </w14:textFill>
              </w:rPr>
              <w:t>3</w:t>
            </w:r>
            <w:r>
              <w:rPr>
                <w:rFonts w:eastAsia="宋体"/>
                <w:color w:val="000000" w:themeColor="text1"/>
                <w:szCs w:val="24"/>
                <w14:textFill>
                  <w14:solidFill>
                    <w14:schemeClr w14:val="tx1"/>
                  </w14:solidFill>
                </w14:textFill>
              </w:rPr>
              <w:t>年</w:t>
            </w:r>
            <w:r>
              <w:rPr>
                <w:rFonts w:hint="eastAsia" w:eastAsia="宋体"/>
                <w:color w:val="000000" w:themeColor="text1"/>
                <w:szCs w:val="24"/>
                <w:lang w:val="en-US" w:eastAsia="zh-CN"/>
                <w14:textFill>
                  <w14:solidFill>
                    <w14:schemeClr w14:val="tx1"/>
                  </w14:solidFill>
                </w14:textFill>
              </w:rPr>
              <w:t>11</w:t>
            </w:r>
            <w:r>
              <w:rPr>
                <w:rFonts w:eastAsia="宋体"/>
                <w:color w:val="000000" w:themeColor="text1"/>
                <w:szCs w:val="24"/>
                <w14:textFill>
                  <w14:solidFill>
                    <w14:schemeClr w14:val="tx1"/>
                  </w14:solidFill>
                </w14:textFill>
              </w:rPr>
              <w:t>月份</w:t>
            </w:r>
            <w:r>
              <w:rPr>
                <w:rFonts w:hint="eastAsia" w:eastAsia="宋体"/>
                <w:color w:val="000000" w:themeColor="text1"/>
                <w:szCs w:val="24"/>
                <w14:textFill>
                  <w14:solidFill>
                    <w14:schemeClr w14:val="tx1"/>
                  </w14:solidFill>
                </w14:textFill>
              </w:rPr>
              <w:t>闽侯县</w:t>
            </w:r>
            <w:r>
              <w:rPr>
                <w:rFonts w:eastAsia="宋体"/>
                <w:color w:val="000000" w:themeColor="text1"/>
                <w:szCs w:val="24"/>
                <w14:textFill>
                  <w14:solidFill>
                    <w14:schemeClr w14:val="tx1"/>
                  </w14:solidFill>
                </w14:textFill>
              </w:rPr>
              <w:t>环境空气质量优，达到规定的相应功能区标准。闽侯县202</w:t>
            </w:r>
            <w:r>
              <w:rPr>
                <w:rFonts w:hint="eastAsia" w:eastAsia="宋体"/>
                <w:color w:val="000000" w:themeColor="text1"/>
                <w:szCs w:val="24"/>
                <w14:textFill>
                  <w14:solidFill>
                    <w14:schemeClr w14:val="tx1"/>
                  </w14:solidFill>
                </w14:textFill>
              </w:rPr>
              <w:t>3</w:t>
            </w:r>
            <w:r>
              <w:rPr>
                <w:rFonts w:eastAsia="宋体"/>
                <w:color w:val="000000" w:themeColor="text1"/>
                <w:szCs w:val="24"/>
                <w14:textFill>
                  <w14:solidFill>
                    <w14:schemeClr w14:val="tx1"/>
                  </w14:solidFill>
                </w14:textFill>
              </w:rPr>
              <w:t>年</w:t>
            </w:r>
            <w:r>
              <w:rPr>
                <w:rFonts w:hint="eastAsia" w:eastAsia="宋体"/>
                <w:color w:val="000000" w:themeColor="text1"/>
                <w:szCs w:val="24"/>
                <w:lang w:val="en-US" w:eastAsia="zh-CN"/>
                <w14:textFill>
                  <w14:solidFill>
                    <w14:schemeClr w14:val="tx1"/>
                  </w14:solidFill>
                </w14:textFill>
              </w:rPr>
              <w:t>11</w:t>
            </w:r>
            <w:r>
              <w:rPr>
                <w:rFonts w:eastAsia="宋体"/>
                <w:color w:val="000000" w:themeColor="text1"/>
                <w:szCs w:val="24"/>
                <w14:textFill>
                  <w14:solidFill>
                    <w14:schemeClr w14:val="tx1"/>
                  </w14:solidFill>
                </w14:textFill>
              </w:rPr>
              <w:t>月份空气质量SO</w:t>
            </w:r>
            <w:r>
              <w:rPr>
                <w:rFonts w:eastAsia="宋体"/>
                <w:color w:val="000000" w:themeColor="text1"/>
                <w:szCs w:val="24"/>
                <w:vertAlign w:val="subscript"/>
                <w14:textFill>
                  <w14:solidFill>
                    <w14:schemeClr w14:val="tx1"/>
                  </w14:solidFill>
                </w14:textFill>
              </w:rPr>
              <w:t>2</w:t>
            </w:r>
            <w:r>
              <w:rPr>
                <w:rFonts w:eastAsia="宋体"/>
                <w:color w:val="000000" w:themeColor="text1"/>
                <w:szCs w:val="24"/>
                <w14:textFill>
                  <w14:solidFill>
                    <w14:schemeClr w14:val="tx1"/>
                  </w14:solidFill>
                </w14:textFill>
              </w:rPr>
              <w:t>、NO</w:t>
            </w:r>
            <w:r>
              <w:rPr>
                <w:rFonts w:eastAsia="宋体"/>
                <w:color w:val="000000" w:themeColor="text1"/>
                <w:szCs w:val="24"/>
                <w:vertAlign w:val="subscript"/>
                <w14:textFill>
                  <w14:solidFill>
                    <w14:schemeClr w14:val="tx1"/>
                  </w14:solidFill>
                </w14:textFill>
              </w:rPr>
              <w:t>2</w:t>
            </w:r>
            <w:r>
              <w:rPr>
                <w:rFonts w:eastAsia="宋体"/>
                <w:color w:val="000000" w:themeColor="text1"/>
                <w:szCs w:val="24"/>
                <w14:textFill>
                  <w14:solidFill>
                    <w14:schemeClr w14:val="tx1"/>
                  </w14:solidFill>
                </w14:textFill>
              </w:rPr>
              <w:t>、PM</w:t>
            </w:r>
            <w:r>
              <w:rPr>
                <w:rFonts w:eastAsia="宋体"/>
                <w:color w:val="000000" w:themeColor="text1"/>
                <w:szCs w:val="24"/>
                <w:vertAlign w:val="subscript"/>
                <w14:textFill>
                  <w14:solidFill>
                    <w14:schemeClr w14:val="tx1"/>
                  </w14:solidFill>
                </w14:textFill>
              </w:rPr>
              <w:t>10</w:t>
            </w:r>
            <w:r>
              <w:rPr>
                <w:rFonts w:eastAsia="宋体"/>
                <w:color w:val="000000" w:themeColor="text1"/>
                <w:szCs w:val="24"/>
                <w14:textFill>
                  <w14:solidFill>
                    <w14:schemeClr w14:val="tx1"/>
                  </w14:solidFill>
                </w14:textFill>
              </w:rPr>
              <w:t>、CO、O</w:t>
            </w:r>
            <w:r>
              <w:rPr>
                <w:rFonts w:eastAsia="宋体"/>
                <w:color w:val="000000" w:themeColor="text1"/>
                <w:szCs w:val="24"/>
                <w:vertAlign w:val="subscript"/>
                <w14:textFill>
                  <w14:solidFill>
                    <w14:schemeClr w14:val="tx1"/>
                  </w14:solidFill>
                </w14:textFill>
              </w:rPr>
              <w:t>3</w:t>
            </w:r>
            <w:r>
              <w:rPr>
                <w:rFonts w:eastAsia="宋体"/>
                <w:color w:val="000000" w:themeColor="text1"/>
                <w:szCs w:val="24"/>
                <w14:textFill>
                  <w14:solidFill>
                    <w14:schemeClr w14:val="tx1"/>
                  </w14:solidFill>
                </w14:textFill>
              </w:rPr>
              <w:t>、PM</w:t>
            </w:r>
            <w:r>
              <w:rPr>
                <w:rFonts w:eastAsia="宋体"/>
                <w:color w:val="000000" w:themeColor="text1"/>
                <w:szCs w:val="24"/>
                <w:vertAlign w:val="subscript"/>
                <w14:textFill>
                  <w14:solidFill>
                    <w14:schemeClr w14:val="tx1"/>
                  </w14:solidFill>
                </w14:textFill>
              </w:rPr>
              <w:t>2.5</w:t>
            </w:r>
            <w:r>
              <w:rPr>
                <w:rFonts w:eastAsia="宋体"/>
                <w:color w:val="000000" w:themeColor="text1"/>
                <w:szCs w:val="24"/>
                <w14:textFill>
                  <w14:solidFill>
                    <w14:schemeClr w14:val="tx1"/>
                  </w14:solidFill>
                </w14:textFill>
              </w:rPr>
              <w:t>等6项污染物浓度指标的24小时均值</w:t>
            </w:r>
            <w:r>
              <w:rPr>
                <w:rFonts w:hint="eastAsia" w:eastAsia="宋体"/>
                <w:color w:val="000000" w:themeColor="text1"/>
                <w:szCs w:val="24"/>
                <w14:textFill>
                  <w14:solidFill>
                    <w14:schemeClr w14:val="tx1"/>
                  </w14:solidFill>
                </w14:textFill>
              </w:rPr>
              <w:t>(</w:t>
            </w:r>
            <w:r>
              <w:rPr>
                <w:rFonts w:eastAsia="宋体"/>
                <w:color w:val="000000" w:themeColor="text1"/>
                <w:szCs w:val="24"/>
                <w14:textFill>
                  <w14:solidFill>
                    <w14:schemeClr w14:val="tx1"/>
                  </w14:solidFill>
                </w14:textFill>
              </w:rPr>
              <w:t>其中O</w:t>
            </w:r>
            <w:r>
              <w:rPr>
                <w:rFonts w:eastAsia="宋体"/>
                <w:color w:val="000000" w:themeColor="text1"/>
                <w:szCs w:val="24"/>
                <w:vertAlign w:val="subscript"/>
                <w14:textFill>
                  <w14:solidFill>
                    <w14:schemeClr w14:val="tx1"/>
                  </w14:solidFill>
                </w14:textFill>
              </w:rPr>
              <w:t>3</w:t>
            </w:r>
            <w:r>
              <w:rPr>
                <w:rFonts w:eastAsia="宋体"/>
                <w:color w:val="000000" w:themeColor="text1"/>
                <w:szCs w:val="24"/>
                <w14:textFill>
                  <w14:solidFill>
                    <w14:schemeClr w14:val="tx1"/>
                  </w14:solidFill>
                </w14:textFill>
              </w:rPr>
              <w:t>为日最大8小时平均</w:t>
            </w:r>
            <w:r>
              <w:rPr>
                <w:rFonts w:hint="eastAsia" w:eastAsia="宋体"/>
                <w:color w:val="000000" w:themeColor="text1"/>
                <w:szCs w:val="24"/>
                <w14:textFill>
                  <w14:solidFill>
                    <w14:schemeClr w14:val="tx1"/>
                  </w14:solidFill>
                </w14:textFill>
              </w:rPr>
              <w:t>)</w:t>
            </w:r>
            <w:r>
              <w:rPr>
                <w:rFonts w:eastAsia="宋体"/>
                <w:color w:val="000000" w:themeColor="text1"/>
                <w:szCs w:val="24"/>
                <w14:textFill>
                  <w14:solidFill>
                    <w14:schemeClr w14:val="tx1"/>
                  </w14:solidFill>
                </w14:textFill>
              </w:rPr>
              <w:t>达到国家</w:t>
            </w:r>
            <w:r>
              <w:rPr>
                <w:rFonts w:hint="eastAsia" w:eastAsia="宋体"/>
                <w:color w:val="000000" w:themeColor="text1"/>
                <w:szCs w:val="24"/>
                <w14:textFill>
                  <w14:solidFill>
                    <w14:schemeClr w14:val="tx1"/>
                  </w14:solidFill>
                </w14:textFill>
              </w:rPr>
              <w:t>《</w:t>
            </w:r>
            <w:r>
              <w:rPr>
                <w:rFonts w:eastAsia="宋体"/>
                <w:color w:val="000000" w:themeColor="text1"/>
                <w:szCs w:val="24"/>
                <w14:textFill>
                  <w14:solidFill>
                    <w14:schemeClr w14:val="tx1"/>
                  </w14:solidFill>
                </w14:textFill>
              </w:rPr>
              <w:t>环境空气质量标准</w:t>
            </w:r>
            <w:r>
              <w:rPr>
                <w:rFonts w:hint="eastAsia" w:eastAsia="宋体"/>
                <w:color w:val="000000" w:themeColor="text1"/>
                <w:szCs w:val="24"/>
                <w14:textFill>
                  <w14:solidFill>
                    <w14:schemeClr w14:val="tx1"/>
                  </w14:solidFill>
                </w14:textFill>
              </w:rPr>
              <w:t>》(</w:t>
            </w:r>
            <w:r>
              <w:rPr>
                <w:rFonts w:eastAsia="宋体"/>
                <w:color w:val="000000" w:themeColor="text1"/>
                <w:szCs w:val="24"/>
                <w14:textFill>
                  <w14:solidFill>
                    <w14:schemeClr w14:val="tx1"/>
                  </w14:solidFill>
                </w14:textFill>
              </w:rPr>
              <w:t>GB 3095-2012</w:t>
            </w:r>
            <w:r>
              <w:rPr>
                <w:rFonts w:hint="eastAsia" w:eastAsia="宋体"/>
                <w:color w:val="000000" w:themeColor="text1"/>
                <w:szCs w:val="24"/>
                <w14:textFill>
                  <w14:solidFill>
                    <w14:schemeClr w14:val="tx1"/>
                  </w14:solidFill>
                </w14:textFill>
              </w:rPr>
              <w:t>)</w:t>
            </w:r>
            <w:r>
              <w:rPr>
                <w:rFonts w:eastAsia="宋体"/>
                <w:color w:val="000000" w:themeColor="text1"/>
                <w:szCs w:val="24"/>
                <w14:textFill>
                  <w14:solidFill>
                    <w14:schemeClr w14:val="tx1"/>
                  </w14:solidFill>
                </w14:textFill>
              </w:rPr>
              <w:t>一级水平(环境现状截图详见附图</w:t>
            </w:r>
            <w:r>
              <w:rPr>
                <w:rFonts w:hint="eastAsia" w:eastAsia="宋体"/>
                <w:color w:val="000000" w:themeColor="text1"/>
                <w:szCs w:val="24"/>
                <w14:textFill>
                  <w14:solidFill>
                    <w14:schemeClr w14:val="tx1"/>
                  </w14:solidFill>
                </w14:textFill>
              </w:rPr>
              <w:t>6</w:t>
            </w:r>
            <w:r>
              <w:rPr>
                <w:rFonts w:eastAsia="宋体"/>
                <w:color w:val="000000" w:themeColor="text1"/>
                <w:szCs w:val="24"/>
                <w14:textFill>
                  <w14:solidFill>
                    <w14:schemeClr w14:val="tx1"/>
                  </w14:solidFill>
                </w14:textFill>
              </w:rPr>
              <w:t>)</w:t>
            </w:r>
            <w:r>
              <w:rPr>
                <w:rFonts w:eastAsia="宋体"/>
                <w:color w:val="000000" w:themeColor="text1"/>
                <w14:textFill>
                  <w14:solidFill>
                    <w14:schemeClr w14:val="tx1"/>
                  </w14:solidFill>
                </w14:textFill>
              </w:rPr>
              <w:t>。</w:t>
            </w:r>
          </w:p>
          <w:p>
            <w:pPr>
              <w:pStyle w:val="59"/>
              <w:snapToGrid/>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(2)引用资料的有效性分析</w:t>
            </w:r>
          </w:p>
          <w:p>
            <w:pPr>
              <w:spacing w:line="360" w:lineRule="auto"/>
              <w:ind w:firstLine="480" w:firstLineChars="200"/>
              <w:rPr>
                <w:color w:val="000000" w:themeColor="text1"/>
                <w:sz w:val="24"/>
                <w14:textFill>
                  <w14:solidFill>
                    <w14:schemeClr w14:val="tx1"/>
                  </w14:solidFill>
                </w14:textFill>
              </w:rPr>
            </w:pPr>
            <w:r>
              <w:rPr>
                <w:color w:val="000000" w:themeColor="text1"/>
                <w:sz w:val="24"/>
                <w:szCs w:val="22"/>
                <w14:textFill>
                  <w14:solidFill>
                    <w14:schemeClr w14:val="tx1"/>
                  </w14:solidFill>
                </w14:textFill>
              </w:rPr>
              <w:t>根据《建设项目环境影响报告表编制技术指南(污染影响类)(试行)》(环办环评〔2020〕33号)的要求：“大气环境区域环境质量现状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本评价常规污染因子选取福建省生态环境厅</w:t>
            </w:r>
            <w:r>
              <w:rPr>
                <w:rFonts w:hint="eastAsia"/>
                <w:color w:val="000000" w:themeColor="text1"/>
                <w:sz w:val="24"/>
                <w:szCs w:val="22"/>
                <w14:textFill>
                  <w14:solidFill>
                    <w14:schemeClr w14:val="tx1"/>
                  </w14:solidFill>
                </w14:textFill>
              </w:rPr>
              <w:t>、福州市闽侯县人民政府网址</w:t>
            </w:r>
            <w:r>
              <w:rPr>
                <w:color w:val="000000" w:themeColor="text1"/>
                <w:sz w:val="24"/>
                <w:szCs w:val="22"/>
                <w14:textFill>
                  <w14:solidFill>
                    <w14:schemeClr w14:val="tx1"/>
                  </w14:solidFill>
                </w14:textFill>
              </w:rPr>
              <w:t>发布的环境空气质量现状信息，符合《建设项目环境影响报告表编制技术指南(污染影响类)(试行)》(环办环评〔2020〕33号)的要求。</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其他污染因子</w:t>
            </w:r>
          </w:p>
          <w:p>
            <w:pPr>
              <w:spacing w:line="360" w:lineRule="auto"/>
              <w:ind w:firstLine="482" w:firstLineChars="200"/>
              <w:rPr>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根据环境影响评价网(</w:t>
            </w:r>
            <w:r>
              <w:rPr>
                <w:b/>
                <w:bCs/>
                <w:color w:val="000000" w:themeColor="text1"/>
                <w:sz w:val="24"/>
                <w:szCs w:val="22"/>
                <w:lang w:val="zh-CN"/>
                <w14:textFill>
                  <w14:solidFill>
                    <w14:schemeClr w14:val="tx1"/>
                  </w14:solidFill>
                </w14:textFill>
              </w:rPr>
              <w:t>生态环境部环境工程评估中心</w:t>
            </w:r>
            <w:r>
              <w:rPr>
                <w:b/>
                <w:bCs/>
                <w:color w:val="000000" w:themeColor="text1"/>
                <w:sz w:val="24"/>
                <w:szCs w:val="22"/>
                <w14:textFill>
                  <w14:solidFill>
                    <w14:schemeClr w14:val="tx1"/>
                  </w14:solidFill>
                </w14:textFill>
              </w:rPr>
              <w:t>)关于</w:t>
            </w:r>
            <w:r>
              <w:rPr>
                <w:b/>
                <w:bCs/>
                <w:color w:val="000000" w:themeColor="text1"/>
                <w:sz w:val="24"/>
                <w:szCs w:val="22"/>
                <w:lang w:val="zh-CN"/>
                <w14:textFill>
                  <w14:solidFill>
                    <w14:schemeClr w14:val="tx1"/>
                  </w14:solidFill>
                </w14:textFill>
              </w:rPr>
              <w:t>《建设项目环境影响报告表》内容、格式及编制技术指南常见问题解答：</w:t>
            </w:r>
            <w:r>
              <w:rPr>
                <w:color w:val="000000" w:themeColor="text1"/>
                <w:sz w:val="24"/>
                <w:szCs w:val="22"/>
                <w:lang w:val="zh-CN"/>
                <w14:textFill>
                  <w14:solidFill>
                    <w14:schemeClr w14:val="tx1"/>
                  </w14:solidFill>
                </w14:textFill>
              </w:rPr>
              <w:t>“</w:t>
            </w:r>
            <w:r>
              <w:rPr>
                <w:color w:val="000000" w:themeColor="text1"/>
                <w:sz w:val="24"/>
                <w:szCs w:val="22"/>
                <w14:textFill>
                  <w14:solidFill>
                    <w14:schemeClr w14:val="tx1"/>
                  </w14:solidFill>
                </w14:textFill>
              </w:rPr>
              <w:t>技术指南中提到“排放国家、地方环境空气质量标准中有标准限值要求的特征污染物”，其中环境空气质量标准指《环境空气质量标准》(GB3095)和地方的环境空气质量标准，不包括《环境影响评价技术导则 大气环境》(HJ2.2-2018)附录D、《工业企业设计卫生标准》(TJ36-97)、《前苏联居住区标准》(CH245-71)、《环境影响评价技术导则 制药建设项目》(HJ611-2011)、《大气污染物综合排放标准详解》等导则或参考资料。排放的特征污染物需要在国家、地方环境空气质量标准中有限值要求才涉及现状监测，且优先引用现有监测数据</w:t>
            </w:r>
            <w:r>
              <w:rPr>
                <w:color w:val="000000" w:themeColor="text1"/>
                <w:sz w:val="24"/>
                <w:szCs w:val="22"/>
                <w:lang w:val="zh-CN"/>
                <w14:textFill>
                  <w14:solidFill>
                    <w14:schemeClr w14:val="tx1"/>
                  </w14:solidFill>
                </w14:textFill>
              </w:rPr>
              <w:t>”</w:t>
            </w:r>
            <w:r>
              <w:rPr>
                <w:color w:val="000000" w:themeColor="text1"/>
                <w:sz w:val="24"/>
                <w:szCs w:val="22"/>
                <w14:textFill>
                  <w14:solidFill>
                    <w14:schemeClr w14:val="tx1"/>
                  </w14:solidFill>
                </w14:textFill>
              </w:rPr>
              <w:t>。</w:t>
            </w:r>
          </w:p>
          <w:p>
            <w:pPr>
              <w:spacing w:line="360" w:lineRule="auto"/>
              <w:ind w:firstLine="480" w:firstLineChars="200"/>
              <w:rPr>
                <w:color w:val="000000" w:themeColor="text1"/>
                <w:sz w:val="24"/>
                <w:shd w:val="clear" w:color="auto" w:fill="FCFCFC"/>
                <w14:textFill>
                  <w14:solidFill>
                    <w14:schemeClr w14:val="tx1"/>
                  </w14:solidFill>
                </w14:textFill>
              </w:rPr>
            </w:pPr>
            <w:r>
              <w:rPr>
                <w:color w:val="000000" w:themeColor="text1"/>
                <w:sz w:val="24"/>
                <w:szCs w:val="22"/>
                <w14:textFill>
                  <w14:solidFill>
                    <w14:schemeClr w14:val="tx1"/>
                  </w14:solidFill>
                </w14:textFill>
              </w:rPr>
              <w:t>本项目排放的其他污染</w:t>
            </w:r>
            <w:r>
              <w:rPr>
                <w:rFonts w:hint="eastAsia"/>
                <w:color w:val="000000" w:themeColor="text1"/>
                <w:sz w:val="24"/>
                <w:szCs w:val="22"/>
                <w:lang w:eastAsia="zh-CN"/>
                <w14:textFill>
                  <w14:solidFill>
                    <w14:schemeClr w14:val="tx1"/>
                  </w14:solidFill>
                </w14:textFill>
              </w:rPr>
              <w:t>物</w:t>
            </w:r>
            <w:r>
              <w:rPr>
                <w:color w:val="000000" w:themeColor="text1"/>
                <w:sz w:val="24"/>
                <w:szCs w:val="22"/>
                <w14:textFill>
                  <w14:solidFill>
                    <w14:schemeClr w14:val="tx1"/>
                  </w14:solidFill>
                </w14:textFill>
              </w:rPr>
              <w:t>为非甲烷总烃，不属于《环境空气质量标准》(GB3095</w:t>
            </w:r>
            <w:r>
              <w:rPr>
                <w:rFonts w:hint="eastAsia"/>
                <w:color w:val="000000" w:themeColor="text1"/>
                <w:sz w:val="24"/>
                <w:szCs w:val="22"/>
                <w14:textFill>
                  <w14:solidFill>
                    <w14:schemeClr w14:val="tx1"/>
                  </w14:solidFill>
                </w14:textFill>
              </w:rPr>
              <w:t>-2012</w:t>
            </w:r>
            <w:r>
              <w:rPr>
                <w:color w:val="000000" w:themeColor="text1"/>
                <w:sz w:val="24"/>
                <w:szCs w:val="22"/>
                <w14:textFill>
                  <w14:solidFill>
                    <w14:schemeClr w14:val="tx1"/>
                  </w14:solidFill>
                </w14:textFill>
              </w:rPr>
              <w:t>)和地方的环境空气质量中有标准限值要求的污染物，因此，不进行现状检测评价。</w:t>
            </w:r>
          </w:p>
          <w:p>
            <w:pPr>
              <w:adjustRightInd w:val="0"/>
              <w:snapToGrid w:val="0"/>
              <w:spacing w:before="120" w:beforeLines="50" w:after="120" w:afterLines="50" w:line="360" w:lineRule="auto"/>
              <w:rPr>
                <w:rFonts w:eastAsia="黑体"/>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3.2地表水环境质量现状</w:t>
            </w:r>
          </w:p>
          <w:p>
            <w:pPr>
              <w:adjustRightInd w:val="0"/>
              <w:snapToGrid w:val="0"/>
              <w:spacing w:line="360" w:lineRule="auto"/>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3.2.1地表水功能区划</w:t>
            </w:r>
          </w:p>
          <w:p>
            <w:pPr>
              <w:autoSpaceDE w:val="0"/>
              <w:autoSpaceDN w:val="0"/>
              <w:spacing w:line="360" w:lineRule="auto"/>
              <w:ind w:firstLine="480" w:firstLineChars="200"/>
              <w:textAlignment w:val="bottom"/>
              <w:rPr>
                <w:rFonts w:hint="default" w:ascii="Times New Roman" w:hAnsi="Times New Roman" w:eastAsia="宋体" w:cs="Times New Roman"/>
                <w:color w:val="000000" w:themeColor="text1"/>
                <w:spacing w:val="0"/>
                <w:sz w:val="24"/>
                <w:lang w:eastAsia="zh-CN"/>
                <w14:textFill>
                  <w14:solidFill>
                    <w14:schemeClr w14:val="tx1"/>
                  </w14:solidFill>
                </w14:textFill>
              </w:rPr>
            </w:pPr>
            <w:r>
              <w:rPr>
                <w:rFonts w:hint="default" w:ascii="Times New Roman" w:hAnsi="Times New Roman" w:cs="Times New Roman"/>
                <w:color w:val="000000" w:themeColor="text1"/>
                <w:spacing w:val="0"/>
                <w:sz w:val="24"/>
                <w:szCs w:val="24"/>
                <w14:textFill>
                  <w14:solidFill>
                    <w14:schemeClr w14:val="tx1"/>
                  </w14:solidFill>
                </w14:textFill>
              </w:rPr>
              <w:t>根据调查，项目所在区域</w:t>
            </w:r>
            <w:r>
              <w:rPr>
                <w:rFonts w:hint="default" w:ascii="Times New Roman" w:hAnsi="Times New Roman" w:cs="Times New Roman"/>
                <w:color w:val="000000" w:themeColor="text1"/>
                <w:spacing w:val="0"/>
                <w:sz w:val="24"/>
                <w:szCs w:val="24"/>
                <w:lang w:eastAsia="zh-CN"/>
                <w14:textFill>
                  <w14:solidFill>
                    <w14:schemeClr w14:val="tx1"/>
                  </w14:solidFill>
                </w14:textFill>
              </w:rPr>
              <w:t>北</w:t>
            </w:r>
            <w:r>
              <w:rPr>
                <w:rFonts w:hint="default" w:ascii="Times New Roman" w:hAnsi="Times New Roman" w:cs="Times New Roman"/>
                <w:color w:val="000000" w:themeColor="text1"/>
                <w:spacing w:val="0"/>
                <w:sz w:val="24"/>
                <w:szCs w:val="24"/>
                <w14:textFill>
                  <w14:solidFill>
                    <w14:schemeClr w14:val="tx1"/>
                  </w14:solidFill>
                </w14:textFill>
              </w:rPr>
              <w:t>侧为</w:t>
            </w:r>
            <w:r>
              <w:rPr>
                <w:rFonts w:hint="default" w:ascii="Times New Roman" w:hAnsi="Times New Roman" w:cs="Times New Roman"/>
                <w:color w:val="000000" w:themeColor="text1"/>
                <w:spacing w:val="0"/>
                <w:sz w:val="24"/>
                <w:szCs w:val="24"/>
                <w:lang w:eastAsia="zh-CN"/>
                <w14:textFill>
                  <w14:solidFill>
                    <w14:schemeClr w14:val="tx1"/>
                  </w14:solidFill>
                </w14:textFill>
              </w:rPr>
              <w:t>南山溪</w:t>
            </w:r>
            <w:r>
              <w:rPr>
                <w:rFonts w:hint="default" w:ascii="Times New Roman" w:hAnsi="Times New Roman" w:cs="Times New Roman"/>
                <w:color w:val="000000" w:themeColor="text1"/>
                <w:spacing w:val="0"/>
                <w:sz w:val="24"/>
                <w:szCs w:val="24"/>
                <w14:textFill>
                  <w14:solidFill>
                    <w14:schemeClr w14:val="tx1"/>
                  </w14:solidFill>
                </w14:textFill>
              </w:rPr>
              <w:t>，根据福建省人民政府闽政文【2006】133号批准《福州市地表水环境功能区划定方案》，“福州市地表水环境功能区划定方案见附表1、附表2中未提到的福州市辖区其他河流、河段及湖库均执行Ⅲ类标准”，本项目</w:t>
            </w:r>
            <w:r>
              <w:rPr>
                <w:rFonts w:hint="default" w:ascii="Times New Roman" w:hAnsi="Times New Roman" w:cs="Times New Roman"/>
                <w:color w:val="000000" w:themeColor="text1"/>
                <w:spacing w:val="0"/>
                <w:sz w:val="24"/>
                <w:szCs w:val="24"/>
                <w:lang w:eastAsia="zh-CN"/>
                <w14:textFill>
                  <w14:solidFill>
                    <w14:schemeClr w14:val="tx1"/>
                  </w14:solidFill>
                </w14:textFill>
              </w:rPr>
              <w:t>南山</w:t>
            </w:r>
            <w:r>
              <w:rPr>
                <w:rFonts w:hint="default" w:ascii="Times New Roman" w:hAnsi="Times New Roman" w:cs="Times New Roman"/>
                <w:color w:val="000000" w:themeColor="text1"/>
                <w:spacing w:val="0"/>
                <w:sz w:val="24"/>
                <w:szCs w:val="24"/>
                <w14:textFill>
                  <w14:solidFill>
                    <w14:schemeClr w14:val="tx1"/>
                  </w14:solidFill>
                </w14:textFill>
              </w:rPr>
              <w:t>溪属于区划中未提到水系，划定为Ⅲ类，因此，水质</w:t>
            </w:r>
            <w:r>
              <w:rPr>
                <w:rFonts w:hint="default" w:ascii="Times New Roman" w:hAnsi="Times New Roman" w:cs="Times New Roman"/>
                <w:color w:val="000000" w:themeColor="text1"/>
                <w:spacing w:val="0"/>
                <w:sz w:val="24"/>
                <w:szCs w:val="24"/>
                <w:lang w:eastAsia="zh-CN"/>
                <w14:textFill>
                  <w14:solidFill>
                    <w14:schemeClr w14:val="tx1"/>
                  </w14:solidFill>
                </w14:textFill>
              </w:rPr>
              <w:t>应</w:t>
            </w:r>
            <w:r>
              <w:rPr>
                <w:rFonts w:hint="default" w:ascii="Times New Roman" w:hAnsi="Times New Roman" w:cs="Times New Roman"/>
                <w:color w:val="000000" w:themeColor="text1"/>
                <w:spacing w:val="0"/>
                <w:sz w:val="24"/>
                <w:szCs w:val="24"/>
                <w14:textFill>
                  <w14:solidFill>
                    <w14:schemeClr w14:val="tx1"/>
                  </w14:solidFill>
                </w14:textFill>
              </w:rPr>
              <w:t>执行《地表水环境质量标准》(GB3838-2002)中Ⅲ类水质标准</w:t>
            </w:r>
            <w:r>
              <w:rPr>
                <w:rFonts w:hint="default" w:ascii="Times New Roman" w:hAnsi="Times New Roman" w:cs="Times New Roman"/>
                <w:color w:val="000000" w:themeColor="text1"/>
                <w:spacing w:val="0"/>
                <w:sz w:val="24"/>
                <w:szCs w:val="24"/>
                <w:lang w:eastAsia="zh-CN"/>
                <w14:textFill>
                  <w14:solidFill>
                    <w14:schemeClr w14:val="tx1"/>
                  </w14:solidFill>
                </w14:textFill>
              </w:rPr>
              <w:t>。</w:t>
            </w:r>
          </w:p>
          <w:p>
            <w:pPr>
              <w:autoSpaceDE w:val="0"/>
              <w:autoSpaceDN w:val="0"/>
              <w:spacing w:line="360" w:lineRule="auto"/>
              <w:ind w:firstLine="480" w:firstLineChars="200"/>
              <w:textAlignment w:val="bottom"/>
              <w:rPr>
                <w:rFonts w:hint="default" w:ascii="Times New Roman" w:hAnsi="Times New Roman" w:cs="Times New Roman"/>
                <w:color w:val="000000" w:themeColor="text1"/>
                <w:spacing w:val="0"/>
                <w:sz w:val="24"/>
                <w14:textFill>
                  <w14:solidFill>
                    <w14:schemeClr w14:val="tx1"/>
                  </w14:solidFill>
                </w14:textFill>
              </w:rPr>
            </w:pPr>
            <w:r>
              <w:rPr>
                <w:rFonts w:hint="default" w:ascii="Times New Roman" w:hAnsi="Times New Roman" w:cs="Times New Roman"/>
                <w:color w:val="000000" w:themeColor="text1"/>
                <w:spacing w:val="0"/>
                <w:sz w:val="24"/>
                <w:highlight w:val="none"/>
                <w:lang w:eastAsia="zh-CN"/>
                <w14:textFill>
                  <w14:solidFill>
                    <w14:schemeClr w14:val="tx1"/>
                  </w14:solidFill>
                </w14:textFill>
              </w:rPr>
              <w:t>项目西南侧为</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闽江</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竹岐段</w:t>
            </w:r>
            <w:r>
              <w:rPr>
                <w:rFonts w:hint="default" w:ascii="Times New Roman" w:hAnsi="Times New Roman" w:eastAsia="宋体" w:cs="Times New Roman"/>
                <w:color w:val="000000" w:themeColor="text1"/>
                <w:spacing w:val="0"/>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4"/>
                <w:szCs w:val="24"/>
                <w:highlight w:val="none"/>
                <w14:textFill>
                  <w14:solidFill>
                    <w14:schemeClr w14:val="tx1"/>
                  </w14:solidFill>
                </w14:textFill>
              </w:rPr>
              <w:t>，</w:t>
            </w:r>
            <w:r>
              <w:rPr>
                <w:rFonts w:hint="default" w:ascii="Times New Roman" w:hAnsi="Times New Roman" w:eastAsia="宋体" w:cs="Times New Roman"/>
                <w:color w:val="000000" w:themeColor="text1"/>
                <w:spacing w:val="0"/>
                <w:sz w:val="24"/>
                <w:highlight w:val="none"/>
                <w14:textFill>
                  <w14:solidFill>
                    <w14:schemeClr w14:val="tx1"/>
                  </w14:solidFill>
                </w14:textFill>
              </w:rPr>
              <w:t>根据福建省人民政府闽政文【2006】133号批准《福州市地表水环境功能区划定方案》</w:t>
            </w:r>
            <w:r>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t>及闽政文</w:t>
            </w:r>
            <w:r>
              <w:rPr>
                <w:rFonts w:hint="default" w:ascii="Times New Roman" w:hAnsi="Times New Roman" w:eastAsia="宋体" w:cs="Times New Roman"/>
                <w:color w:val="000000" w:themeColor="text1"/>
                <w:spacing w:val="0"/>
                <w:sz w:val="24"/>
                <w:highlight w:val="none"/>
                <w:lang w:val="en-US" w:eastAsia="zh-CN"/>
                <w14:textFill>
                  <w14:solidFill>
                    <w14:schemeClr w14:val="tx1"/>
                  </w14:solidFill>
                </w14:textFill>
              </w:rPr>
              <w:t>[2017]48号</w:t>
            </w:r>
            <w:r>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t>福建省人民政府关于调整闽侯县自来水公司水源保护区的批复，</w:t>
            </w:r>
            <w:r>
              <w:rPr>
                <w:rFonts w:hint="default" w:ascii="Times New Roman" w:hAnsi="Times New Roman" w:eastAsia="宋体" w:cs="Times New Roman"/>
                <w:color w:val="000000" w:themeColor="text1"/>
                <w:spacing w:val="0"/>
                <w:sz w:val="24"/>
                <w:highlight w:val="none"/>
                <w14:textFill>
                  <w14:solidFill>
                    <w14:schemeClr w14:val="tx1"/>
                  </w14:solidFill>
                </w14:textFill>
              </w:rPr>
              <w:t>所处闽江“闽侯县自来水公司</w:t>
            </w:r>
            <w:r>
              <w:rPr>
                <w:rFonts w:hint="default" w:ascii="Times New Roman" w:hAnsi="Times New Roman" w:eastAsia="宋体" w:cs="Times New Roman"/>
                <w:color w:val="000000" w:themeColor="text1"/>
                <w:spacing w:val="0"/>
                <w:sz w:val="24"/>
                <w:highlight w:val="none"/>
                <w:lang w:eastAsia="zh-CN"/>
                <w14:textFill>
                  <w14:solidFill>
                    <w14:schemeClr w14:val="tx1"/>
                  </w14:solidFill>
                </w14:textFill>
              </w:rPr>
              <w:t>叶洋泵站</w:t>
            </w:r>
            <w:r>
              <w:rPr>
                <w:rFonts w:hint="default" w:ascii="Times New Roman" w:hAnsi="Times New Roman" w:eastAsia="宋体" w:cs="Times New Roman"/>
                <w:color w:val="000000" w:themeColor="text1"/>
                <w:spacing w:val="0"/>
                <w:sz w:val="24"/>
                <w:highlight w:val="none"/>
                <w14:textFill>
                  <w14:solidFill>
                    <w14:schemeClr w14:val="tx1"/>
                  </w14:solidFill>
                </w14:textFill>
              </w:rPr>
              <w:t>取水口下游</w:t>
            </w:r>
            <w:r>
              <w:rPr>
                <w:rFonts w:hint="default" w:ascii="Times New Roman" w:hAnsi="Times New Roman" w:eastAsia="宋体" w:cs="Times New Roman"/>
                <w:color w:val="000000" w:themeColor="text1"/>
                <w:spacing w:val="0"/>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pacing w:val="0"/>
                <w:sz w:val="24"/>
                <w:highlight w:val="none"/>
                <w14:textFill>
                  <w14:solidFill>
                    <w14:schemeClr w14:val="tx1"/>
                  </w14:solidFill>
                </w14:textFill>
              </w:rPr>
              <w:t>00m至侯官断面(乌龙江、北港分流处)”断面，该断面水体主要功能为渔业用水、农业用水，环境功能类别为Ⅲ类，</w:t>
            </w:r>
            <w:r>
              <w:rPr>
                <w:rFonts w:hint="default" w:ascii="Times New Roman" w:hAnsi="Times New Roman" w:eastAsia="宋体" w:cs="Times New Roman"/>
                <w:color w:val="000000" w:themeColor="text1"/>
                <w:spacing w:val="0"/>
                <w:sz w:val="24"/>
                <w14:textFill>
                  <w14:solidFill>
                    <w14:schemeClr w14:val="tx1"/>
                  </w14:solidFill>
                </w14:textFill>
              </w:rPr>
              <w:t>水质执行《地表水环境质量标准》(GB3838-2002)中Ⅲ类标准</w:t>
            </w:r>
            <w:r>
              <w:rPr>
                <w:rFonts w:hint="default" w:ascii="Times New Roman" w:hAnsi="Times New Roman" w:cs="Times New Roman"/>
                <w:color w:val="000000" w:themeColor="text1"/>
                <w:spacing w:val="0"/>
                <w:sz w:val="24"/>
                <w:lang w:eastAsia="zh-CN"/>
                <w14:textFill>
                  <w14:solidFill>
                    <w14:schemeClr w14:val="tx1"/>
                  </w14:solidFill>
                </w14:textFill>
              </w:rPr>
              <w:t>，</w:t>
            </w:r>
            <w:r>
              <w:rPr>
                <w:rFonts w:hint="default" w:ascii="Times New Roman" w:hAnsi="Times New Roman" w:cs="Times New Roman"/>
                <w:color w:val="000000" w:themeColor="text1"/>
                <w:spacing w:val="0"/>
                <w:sz w:val="24"/>
                <w14:textFill>
                  <w14:solidFill>
                    <w14:schemeClr w14:val="tx1"/>
                  </w14:solidFill>
                </w14:textFill>
              </w:rPr>
              <w:t>具体详见表3.</w:t>
            </w:r>
            <w:r>
              <w:rPr>
                <w:rFonts w:hint="eastAsia" w:cs="Times New Roman"/>
                <w:color w:val="000000" w:themeColor="text1"/>
                <w:spacing w:val="0"/>
                <w:sz w:val="24"/>
                <w:lang w:val="en-US" w:eastAsia="zh-CN"/>
                <w14:textFill>
                  <w14:solidFill>
                    <w14:schemeClr w14:val="tx1"/>
                  </w14:solidFill>
                </w14:textFill>
              </w:rPr>
              <w:t>2</w:t>
            </w:r>
            <w:r>
              <w:rPr>
                <w:rFonts w:hint="default" w:ascii="Times New Roman" w:hAnsi="Times New Roman" w:cs="Times New Roman"/>
                <w:color w:val="000000" w:themeColor="text1"/>
                <w:spacing w:val="0"/>
                <w:sz w:val="24"/>
                <w14:textFill>
                  <w14:solidFill>
                    <w14:schemeClr w14:val="tx1"/>
                  </w14:solidFill>
                </w14:textFill>
              </w:rPr>
              <w:t>-1。</w:t>
            </w:r>
          </w:p>
          <w:p>
            <w:pPr>
              <w:pStyle w:val="88"/>
              <w:keepNext w:val="0"/>
              <w:keepLines w:val="0"/>
              <w:pageBreakBefore w:val="0"/>
              <w:widowControl w:val="0"/>
              <w:kinsoku/>
              <w:wordWrap/>
              <w:overflowPunct/>
              <w:topLinePunct w:val="0"/>
              <w:autoSpaceDE/>
              <w:autoSpaceDN/>
              <w:bidi w:val="0"/>
              <w:adjustRightInd w:val="0"/>
              <w:snapToGrid w:val="0"/>
              <w:spacing w:before="120" w:beforeLines="50" w:after="0" w:line="240" w:lineRule="auto"/>
              <w:ind w:firstLine="0" w:firstLineChars="0"/>
              <w:jc w:val="center"/>
              <w:textAlignment w:val="auto"/>
              <w:rPr>
                <w:rFonts w:hint="default" w:ascii="Times New Roman" w:hAnsi="Times New Roman" w:eastAsia="黑体" w:cs="Times New Roman"/>
                <w:bCs/>
                <w:color w:val="000000" w:themeColor="text1"/>
                <w:spacing w:val="0"/>
                <w:szCs w:val="24"/>
                <w:lang w:bidi="he-IL"/>
                <w14:textFill>
                  <w14:solidFill>
                    <w14:schemeClr w14:val="tx1"/>
                  </w14:solidFill>
                </w14:textFill>
              </w:rPr>
            </w:pPr>
            <w:r>
              <w:rPr>
                <w:rFonts w:hint="default" w:ascii="Times New Roman" w:hAnsi="Times New Roman" w:eastAsia="黑体" w:cs="Times New Roman"/>
                <w:bCs/>
                <w:color w:val="000000" w:themeColor="text1"/>
                <w:spacing w:val="0"/>
                <w:szCs w:val="24"/>
                <w:lang w:bidi="he-IL"/>
                <w14:textFill>
                  <w14:solidFill>
                    <w14:schemeClr w14:val="tx1"/>
                  </w14:solidFill>
                </w14:textFill>
              </w:rPr>
              <w:t>表3.</w:t>
            </w:r>
            <w:r>
              <w:rPr>
                <w:rFonts w:hint="eastAsia" w:eastAsia="黑体" w:cs="Times New Roman"/>
                <w:bCs/>
                <w:color w:val="000000" w:themeColor="text1"/>
                <w:spacing w:val="0"/>
                <w:szCs w:val="24"/>
                <w:lang w:val="en-US" w:eastAsia="zh-CN" w:bidi="he-IL"/>
                <w14:textFill>
                  <w14:solidFill>
                    <w14:schemeClr w14:val="tx1"/>
                  </w14:solidFill>
                </w14:textFill>
              </w:rPr>
              <w:t>2</w:t>
            </w:r>
            <w:r>
              <w:rPr>
                <w:rFonts w:hint="default" w:ascii="Times New Roman" w:hAnsi="Times New Roman" w:eastAsia="黑体" w:cs="Times New Roman"/>
                <w:bCs/>
                <w:color w:val="000000" w:themeColor="text1"/>
                <w:spacing w:val="0"/>
                <w:szCs w:val="24"/>
                <w:lang w:bidi="he-IL"/>
                <w14:textFill>
                  <w14:solidFill>
                    <w14:schemeClr w14:val="tx1"/>
                  </w14:solidFill>
                </w14:textFill>
              </w:rPr>
              <w:t>-1 《地表水环境质量标准》(GB3838-2002)(摘录)</w:t>
            </w:r>
            <w:r>
              <w:rPr>
                <w:rFonts w:hint="default" w:ascii="Times New Roman" w:hAnsi="Times New Roman" w:cs="Times New Roman"/>
                <w:color w:val="000000" w:themeColor="text1"/>
                <w:spacing w:val="0"/>
                <w14:textFill>
                  <w14:solidFill>
                    <w14:schemeClr w14:val="tx1"/>
                  </w14:solidFill>
                </w14:textFill>
              </w:rPr>
              <w:t>单位：mg/L</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1015"/>
              <w:gridCol w:w="3333"/>
              <w:gridCol w:w="1286"/>
              <w:gridCol w:w="1014"/>
              <w:gridCol w:w="1014"/>
              <w:gridCol w:w="101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1015"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序号</w:t>
                  </w:r>
                </w:p>
              </w:tc>
              <w:tc>
                <w:tcPr>
                  <w:tcW w:w="3333"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项目</w:t>
                  </w:r>
                </w:p>
              </w:tc>
              <w:tc>
                <w:tcPr>
                  <w:tcW w:w="1286"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Ⅱ类</w:t>
                  </w:r>
                </w:p>
              </w:tc>
              <w:tc>
                <w:tcPr>
                  <w:tcW w:w="1014" w:type="dxa"/>
                  <w:shd w:val="clear" w:color="auto" w:fill="D7D7D7"/>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Ⅲ类</w:t>
                  </w:r>
                </w:p>
              </w:tc>
              <w:tc>
                <w:tcPr>
                  <w:tcW w:w="1014"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Ⅳ类</w:t>
                  </w:r>
                </w:p>
              </w:tc>
              <w:tc>
                <w:tcPr>
                  <w:tcW w:w="1012"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b w:val="0"/>
                      <w:bCs w:val="0"/>
                      <w:color w:val="000000" w:themeColor="text1"/>
                      <w:spacing w:val="0"/>
                      <w:szCs w:val="21"/>
                      <w14:textFill>
                        <w14:solidFill>
                          <w14:schemeClr w14:val="tx1"/>
                        </w14:solidFill>
                      </w14:textFill>
                    </w:rPr>
                  </w:pPr>
                  <w:r>
                    <w:rPr>
                      <w:rFonts w:hint="default" w:ascii="Times New Roman" w:hAnsi="Times New Roman" w:eastAsia="宋体" w:cs="Times New Roman"/>
                      <w:b w:val="0"/>
                      <w:bCs w:val="0"/>
                      <w:color w:val="000000" w:themeColor="text1"/>
                      <w:spacing w:val="0"/>
                      <w:szCs w:val="21"/>
                      <w14:textFill>
                        <w14:solidFill>
                          <w14:schemeClr w14:val="tx1"/>
                        </w14:solidFill>
                      </w14:textFill>
                    </w:rPr>
                    <w:t>Ⅴ类</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1015"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1</w:t>
                  </w:r>
                </w:p>
              </w:tc>
              <w:tc>
                <w:tcPr>
                  <w:tcW w:w="3333" w:type="dxa"/>
                  <w:shd w:val="clear" w:color="auto" w:fill="auto"/>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color w:val="000000" w:themeColor="text1"/>
                      <w:spacing w:val="0"/>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pH(无量纲)</w:t>
                  </w:r>
                </w:p>
              </w:tc>
              <w:tc>
                <w:tcPr>
                  <w:tcW w:w="4326" w:type="dxa"/>
                  <w:gridSpan w:val="4"/>
                  <w:shd w:val="clear" w:color="auto" w:fill="D7D7D7"/>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b w:val="0"/>
                      <w:bCs w:val="0"/>
                      <w:color w:val="000000" w:themeColor="text1"/>
                      <w:spacing w:val="0"/>
                      <w:szCs w:val="21"/>
                      <w14:textFill>
                        <w14:solidFill>
                          <w14:schemeClr w14:val="tx1"/>
                        </w14:solidFill>
                      </w14:textFill>
                    </w:rPr>
                  </w:pPr>
                  <w:r>
                    <w:rPr>
                      <w:rFonts w:hint="default" w:ascii="Times New Roman" w:hAnsi="Times New Roman" w:eastAsia="宋体" w:cs="Times New Roman"/>
                      <w:b w:val="0"/>
                      <w:bCs w:val="0"/>
                      <w:color w:val="000000" w:themeColor="text1"/>
                      <w:spacing w:val="0"/>
                      <w:szCs w:val="21"/>
                      <w14:textFill>
                        <w14:solidFill>
                          <w14:schemeClr w14:val="tx1"/>
                        </w14:solidFill>
                      </w14:textFill>
                    </w:rPr>
                    <w:t>6～9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1015"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2</w:t>
                  </w:r>
                </w:p>
              </w:tc>
              <w:tc>
                <w:tcPr>
                  <w:tcW w:w="3333" w:type="dxa"/>
                  <w:shd w:val="clear" w:color="auto" w:fill="auto"/>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color w:val="000000" w:themeColor="text1"/>
                      <w:spacing w:val="0"/>
                      <w:sz w:val="21"/>
                      <w:szCs w:val="21"/>
                      <w14:textFill>
                        <w14:solidFill>
                          <w14:schemeClr w14:val="tx1"/>
                        </w14:solidFill>
                      </w14:textFill>
                    </w:rPr>
                  </w:pPr>
                  <w:r>
                    <w:rPr>
                      <w:rFonts w:hint="default" w:ascii="Times New Roman" w:hAnsi="Times New Roman" w:cs="Times New Roman"/>
                      <w:snapToGrid w:val="0"/>
                      <w:color w:val="000000" w:themeColor="text1"/>
                      <w:spacing w:val="0"/>
                      <w:kern w:val="18"/>
                      <w:sz w:val="21"/>
                      <w:szCs w:val="21"/>
                      <w14:textFill>
                        <w14:solidFill>
                          <w14:schemeClr w14:val="tx1"/>
                        </w14:solidFill>
                      </w14:textFill>
                    </w:rPr>
                    <w:t>溶解氧(DO)                 ≥</w:t>
                  </w:r>
                </w:p>
              </w:tc>
              <w:tc>
                <w:tcPr>
                  <w:tcW w:w="1286" w:type="dxa"/>
                  <w:shd w:val="clear" w:color="auto" w:fill="auto"/>
                  <w:noWrap w:val="0"/>
                  <w:vAlign w:val="center"/>
                </w:tcPr>
                <w:p>
                  <w:pPr>
                    <w:pStyle w:val="81"/>
                    <w:keepNext w:val="0"/>
                    <w:keepLines w:val="0"/>
                    <w:pageBreakBefore w:val="0"/>
                    <w:widowControl w:val="0"/>
                    <w:kinsoku/>
                    <w:wordWrap/>
                    <w:overflowPunct/>
                    <w:topLinePunct w:val="0"/>
                    <w:autoSpaceDE/>
                    <w:autoSpaceDN/>
                    <w:bidi w:val="0"/>
                    <w:adjustRightInd w:val="0"/>
                    <w:snapToGrid/>
                    <w:spacing w:line="340" w:lineRule="exact"/>
                    <w:ind w:firstLine="0" w:firstLineChars="0"/>
                    <w:jc w:val="center"/>
                    <w:textAlignment w:val="baseline"/>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highlight w:val="none"/>
                      <w14:textFill>
                        <w14:solidFill>
                          <w14:schemeClr w14:val="tx1"/>
                        </w14:solidFill>
                      </w14:textFill>
                    </w:rPr>
                    <w:t>6</w:t>
                  </w:r>
                </w:p>
              </w:tc>
              <w:tc>
                <w:tcPr>
                  <w:tcW w:w="1014" w:type="dxa"/>
                  <w:shd w:val="clear" w:color="auto" w:fill="D7D7D7"/>
                  <w:noWrap w:val="0"/>
                  <w:vAlign w:val="center"/>
                </w:tcPr>
                <w:p>
                  <w:pPr>
                    <w:pStyle w:val="81"/>
                    <w:keepNext w:val="0"/>
                    <w:keepLines w:val="0"/>
                    <w:pageBreakBefore w:val="0"/>
                    <w:widowControl w:val="0"/>
                    <w:kinsoku/>
                    <w:wordWrap/>
                    <w:overflowPunct/>
                    <w:topLinePunct w:val="0"/>
                    <w:autoSpaceDE/>
                    <w:autoSpaceDN/>
                    <w:bidi w:val="0"/>
                    <w:adjustRightInd w:val="0"/>
                    <w:snapToGrid/>
                    <w:spacing w:line="340" w:lineRule="exact"/>
                    <w:ind w:firstLine="0" w:firstLineChars="0"/>
                    <w:jc w:val="center"/>
                    <w:textAlignment w:val="baseline"/>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highlight w:val="none"/>
                      <w14:textFill>
                        <w14:solidFill>
                          <w14:schemeClr w14:val="tx1"/>
                        </w14:solidFill>
                      </w14:textFill>
                    </w:rPr>
                    <w:t>5</w:t>
                  </w:r>
                </w:p>
              </w:tc>
              <w:tc>
                <w:tcPr>
                  <w:tcW w:w="1014" w:type="dxa"/>
                  <w:noWrap w:val="0"/>
                  <w:vAlign w:val="center"/>
                </w:tcPr>
                <w:p>
                  <w:pPr>
                    <w:pStyle w:val="81"/>
                    <w:keepNext w:val="0"/>
                    <w:keepLines w:val="0"/>
                    <w:pageBreakBefore w:val="0"/>
                    <w:widowControl w:val="0"/>
                    <w:kinsoku/>
                    <w:wordWrap/>
                    <w:overflowPunct/>
                    <w:topLinePunct w:val="0"/>
                    <w:autoSpaceDE/>
                    <w:autoSpaceDN/>
                    <w:bidi w:val="0"/>
                    <w:adjustRightInd w:val="0"/>
                    <w:snapToGrid/>
                    <w:spacing w:line="340" w:lineRule="exact"/>
                    <w:ind w:firstLine="0" w:firstLineChars="0"/>
                    <w:jc w:val="center"/>
                    <w:textAlignment w:val="baseline"/>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highlight w:val="none"/>
                      <w14:textFill>
                        <w14:solidFill>
                          <w14:schemeClr w14:val="tx1"/>
                        </w14:solidFill>
                      </w14:textFill>
                    </w:rPr>
                    <w:t>3</w:t>
                  </w:r>
                </w:p>
              </w:tc>
              <w:tc>
                <w:tcPr>
                  <w:tcW w:w="1012" w:type="dxa"/>
                  <w:noWrap w:val="0"/>
                  <w:vAlign w:val="center"/>
                </w:tcPr>
                <w:p>
                  <w:pPr>
                    <w:pStyle w:val="81"/>
                    <w:keepNext w:val="0"/>
                    <w:keepLines w:val="0"/>
                    <w:pageBreakBefore w:val="0"/>
                    <w:widowControl w:val="0"/>
                    <w:kinsoku/>
                    <w:wordWrap/>
                    <w:overflowPunct/>
                    <w:topLinePunct w:val="0"/>
                    <w:autoSpaceDE/>
                    <w:autoSpaceDN/>
                    <w:bidi w:val="0"/>
                    <w:adjustRightInd w:val="0"/>
                    <w:snapToGrid/>
                    <w:spacing w:line="340" w:lineRule="exact"/>
                    <w:ind w:firstLine="0" w:firstLineChars="0"/>
                    <w:jc w:val="center"/>
                    <w:textAlignment w:val="baseline"/>
                    <w:rPr>
                      <w:rFonts w:hint="default" w:ascii="Times New Roman" w:hAnsi="Times New Roman" w:cs="Times New Roman"/>
                      <w:b w:val="0"/>
                      <w:bCs w:val="0"/>
                      <w:color w:val="000000" w:themeColor="text1"/>
                      <w:spacing w:val="0"/>
                      <w:sz w:val="21"/>
                      <w:szCs w:val="21"/>
                      <w14:textFill>
                        <w14:solidFill>
                          <w14:schemeClr w14:val="tx1"/>
                        </w14:solidFill>
                      </w14:textFill>
                    </w:rPr>
                  </w:pPr>
                  <w:r>
                    <w:rPr>
                      <w:rFonts w:hint="default" w:ascii="Times New Roman" w:hAnsi="Times New Roman" w:cs="Times New Roman"/>
                      <w:color w:val="000000" w:themeColor="text1"/>
                      <w:spacing w:val="0"/>
                      <w:sz w:val="21"/>
                      <w:szCs w:val="21"/>
                      <w:highlight w:val="none"/>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1015"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3</w:t>
                  </w:r>
                </w:p>
              </w:tc>
              <w:tc>
                <w:tcPr>
                  <w:tcW w:w="3333" w:type="dxa"/>
                  <w:shd w:val="clear" w:color="auto" w:fill="auto"/>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color w:val="000000" w:themeColor="text1"/>
                      <w:spacing w:val="0"/>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 xml:space="preserve">高锰酸盐指数     </w:t>
                  </w:r>
                  <w:r>
                    <w:rPr>
                      <w:rFonts w:hint="default" w:ascii="Times New Roman" w:hAnsi="Times New Roman" w:cs="Times New Roman"/>
                      <w:snapToGrid w:val="0"/>
                      <w:color w:val="000000" w:themeColor="text1"/>
                      <w:spacing w:val="0"/>
                      <w:kern w:val="18"/>
                      <w:szCs w:val="21"/>
                      <w:lang w:val="en-US" w:eastAsia="zh-CN"/>
                      <w14:textFill>
                        <w14:solidFill>
                          <w14:schemeClr w14:val="tx1"/>
                        </w14:solidFill>
                      </w14:textFill>
                    </w:rPr>
                    <w:t xml:space="preserve"> </w:t>
                  </w:r>
                  <w:r>
                    <w:rPr>
                      <w:rFonts w:hint="default" w:ascii="Times New Roman" w:hAnsi="Times New Roman" w:cs="Times New Roman"/>
                      <w:snapToGrid w:val="0"/>
                      <w:color w:val="000000" w:themeColor="text1"/>
                      <w:spacing w:val="0"/>
                      <w:kern w:val="18"/>
                      <w:szCs w:val="21"/>
                      <w14:textFill>
                        <w14:solidFill>
                          <w14:schemeClr w14:val="tx1"/>
                        </w14:solidFill>
                      </w14:textFill>
                    </w:rPr>
                    <w:t xml:space="preserve">         ≤</w:t>
                  </w:r>
                </w:p>
              </w:tc>
              <w:tc>
                <w:tcPr>
                  <w:tcW w:w="1286"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4</w:t>
                  </w:r>
                </w:p>
              </w:tc>
              <w:tc>
                <w:tcPr>
                  <w:tcW w:w="1014" w:type="dxa"/>
                  <w:shd w:val="clear" w:color="auto" w:fill="D7D7D7"/>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6</w:t>
                  </w:r>
                </w:p>
              </w:tc>
              <w:tc>
                <w:tcPr>
                  <w:tcW w:w="1014"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10</w:t>
                  </w:r>
                </w:p>
              </w:tc>
              <w:tc>
                <w:tcPr>
                  <w:tcW w:w="1012" w:type="dxa"/>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b w:val="0"/>
                      <w:bCs w:val="0"/>
                      <w:color w:val="000000" w:themeColor="text1"/>
                      <w:spacing w:val="0"/>
                      <w:szCs w:val="21"/>
                      <w14:textFill>
                        <w14:solidFill>
                          <w14:schemeClr w14:val="tx1"/>
                        </w14:solidFill>
                      </w14:textFill>
                    </w:rPr>
                  </w:pPr>
                  <w:r>
                    <w:rPr>
                      <w:rFonts w:hint="default" w:ascii="Times New Roman" w:hAnsi="Times New Roman" w:cs="Times New Roman"/>
                      <w:b w:val="0"/>
                      <w:bCs w:val="0"/>
                      <w:snapToGrid w:val="0"/>
                      <w:color w:val="000000" w:themeColor="text1"/>
                      <w:spacing w:val="0"/>
                      <w:kern w:val="18"/>
                      <w:szCs w:val="21"/>
                      <w14:textFill>
                        <w14:solidFill>
                          <w14:schemeClr w14:val="tx1"/>
                        </w14:solidFill>
                      </w14:textFill>
                    </w:rPr>
                    <w:t>15</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1015"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4</w:t>
                  </w:r>
                </w:p>
              </w:tc>
              <w:tc>
                <w:tcPr>
                  <w:tcW w:w="3333"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五日生化需氧量(BOD</w:t>
                  </w:r>
                  <w:r>
                    <w:rPr>
                      <w:rFonts w:hint="default" w:ascii="Times New Roman" w:hAnsi="Times New Roman" w:eastAsia="宋体" w:cs="Times New Roman"/>
                      <w:color w:val="000000" w:themeColor="text1"/>
                      <w:spacing w:val="0"/>
                      <w:szCs w:val="21"/>
                      <w:vertAlign w:val="subscript"/>
                      <w14:textFill>
                        <w14:solidFill>
                          <w14:schemeClr w14:val="tx1"/>
                        </w14:solidFill>
                      </w14:textFill>
                    </w:rPr>
                    <w:t>5</w:t>
                  </w:r>
                  <w:r>
                    <w:rPr>
                      <w:rFonts w:hint="default" w:ascii="Times New Roman" w:hAnsi="Times New Roman" w:eastAsia="宋体" w:cs="Times New Roman"/>
                      <w:color w:val="000000" w:themeColor="text1"/>
                      <w:spacing w:val="0"/>
                      <w:szCs w:val="21"/>
                      <w14:textFill>
                        <w14:solidFill>
                          <w14:schemeClr w14:val="tx1"/>
                        </w14:solidFill>
                      </w14:textFill>
                    </w:rPr>
                    <w:t xml:space="preserve">)       </w:t>
                  </w:r>
                  <w:r>
                    <w:rPr>
                      <w:rFonts w:hint="default" w:ascii="Times New Roman" w:hAnsi="Times New Roman" w:eastAsia="宋体" w:cs="Times New Roman"/>
                      <w:snapToGrid w:val="0"/>
                      <w:color w:val="000000" w:themeColor="text1"/>
                      <w:spacing w:val="0"/>
                      <w:kern w:val="18"/>
                      <w:szCs w:val="21"/>
                      <w14:textFill>
                        <w14:solidFill>
                          <w14:schemeClr w14:val="tx1"/>
                        </w14:solidFill>
                      </w14:textFill>
                    </w:rPr>
                    <w:t>≤</w:t>
                  </w:r>
                </w:p>
              </w:tc>
              <w:tc>
                <w:tcPr>
                  <w:tcW w:w="1286"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3</w:t>
                  </w:r>
                </w:p>
              </w:tc>
              <w:tc>
                <w:tcPr>
                  <w:tcW w:w="1014" w:type="dxa"/>
                  <w:shd w:val="clear" w:color="auto" w:fill="D7D7D7"/>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4</w:t>
                  </w:r>
                </w:p>
              </w:tc>
              <w:tc>
                <w:tcPr>
                  <w:tcW w:w="1014"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6</w:t>
                  </w:r>
                </w:p>
              </w:tc>
              <w:tc>
                <w:tcPr>
                  <w:tcW w:w="1012" w:type="dxa"/>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b w:val="0"/>
                      <w:bCs w:val="0"/>
                      <w:color w:val="000000" w:themeColor="text1"/>
                      <w:spacing w:val="0"/>
                      <w:szCs w:val="21"/>
                      <w14:textFill>
                        <w14:solidFill>
                          <w14:schemeClr w14:val="tx1"/>
                        </w14:solidFill>
                      </w14:textFill>
                    </w:rPr>
                  </w:pPr>
                  <w:r>
                    <w:rPr>
                      <w:rFonts w:hint="default" w:ascii="Times New Roman" w:hAnsi="Times New Roman" w:cs="Times New Roman"/>
                      <w:b w:val="0"/>
                      <w:bCs w:val="0"/>
                      <w:snapToGrid w:val="0"/>
                      <w:color w:val="000000" w:themeColor="text1"/>
                      <w:spacing w:val="0"/>
                      <w:kern w:val="18"/>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1015"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5</w:t>
                  </w:r>
                </w:p>
              </w:tc>
              <w:tc>
                <w:tcPr>
                  <w:tcW w:w="3333"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 xml:space="preserve">化学需氧量(COD)           </w:t>
                  </w:r>
                  <w:r>
                    <w:rPr>
                      <w:rFonts w:hint="default" w:ascii="Times New Roman" w:hAnsi="Times New Roman" w:eastAsia="宋体" w:cs="Times New Roman"/>
                      <w:snapToGrid w:val="0"/>
                      <w:color w:val="000000" w:themeColor="text1"/>
                      <w:spacing w:val="0"/>
                      <w:kern w:val="18"/>
                      <w:szCs w:val="21"/>
                      <w14:textFill>
                        <w14:solidFill>
                          <w14:schemeClr w14:val="tx1"/>
                        </w14:solidFill>
                      </w14:textFill>
                    </w:rPr>
                    <w:t>≤</w:t>
                  </w:r>
                </w:p>
              </w:tc>
              <w:tc>
                <w:tcPr>
                  <w:tcW w:w="1286"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15</w:t>
                  </w:r>
                </w:p>
              </w:tc>
              <w:tc>
                <w:tcPr>
                  <w:tcW w:w="1014" w:type="dxa"/>
                  <w:shd w:val="clear" w:color="auto" w:fill="D7D7D7"/>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20</w:t>
                  </w:r>
                </w:p>
              </w:tc>
              <w:tc>
                <w:tcPr>
                  <w:tcW w:w="1014"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30</w:t>
                  </w:r>
                </w:p>
              </w:tc>
              <w:tc>
                <w:tcPr>
                  <w:tcW w:w="1012" w:type="dxa"/>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b w:val="0"/>
                      <w:bCs w:val="0"/>
                      <w:color w:val="000000" w:themeColor="text1"/>
                      <w:spacing w:val="0"/>
                      <w:szCs w:val="21"/>
                      <w14:textFill>
                        <w14:solidFill>
                          <w14:schemeClr w14:val="tx1"/>
                        </w14:solidFill>
                      </w14:textFill>
                    </w:rPr>
                  </w:pPr>
                  <w:r>
                    <w:rPr>
                      <w:rFonts w:hint="default" w:ascii="Times New Roman" w:hAnsi="Times New Roman" w:cs="Times New Roman"/>
                      <w:b w:val="0"/>
                      <w:bCs w:val="0"/>
                      <w:snapToGrid w:val="0"/>
                      <w:color w:val="000000" w:themeColor="text1"/>
                      <w:spacing w:val="0"/>
                      <w:kern w:val="18"/>
                      <w:szCs w:val="21"/>
                      <w14:textFill>
                        <w14:solidFill>
                          <w14:schemeClr w14:val="tx1"/>
                        </w14:solidFill>
                      </w14:textFill>
                    </w:rPr>
                    <w:t>40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1015"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6</w:t>
                  </w:r>
                </w:p>
              </w:tc>
              <w:tc>
                <w:tcPr>
                  <w:tcW w:w="3333" w:type="dxa"/>
                  <w:shd w:val="clear" w:color="auto" w:fill="auto"/>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color w:val="000000" w:themeColor="text1"/>
                      <w:spacing w:val="0"/>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氨氮(NH</w:t>
                  </w:r>
                  <w:r>
                    <w:rPr>
                      <w:rFonts w:hint="default" w:ascii="Times New Roman" w:hAnsi="Times New Roman" w:cs="Times New Roman"/>
                      <w:snapToGrid w:val="0"/>
                      <w:color w:val="000000" w:themeColor="text1"/>
                      <w:spacing w:val="0"/>
                      <w:kern w:val="18"/>
                      <w:szCs w:val="21"/>
                      <w:vertAlign w:val="subscript"/>
                      <w14:textFill>
                        <w14:solidFill>
                          <w14:schemeClr w14:val="tx1"/>
                        </w14:solidFill>
                      </w14:textFill>
                    </w:rPr>
                    <w:t>3</w:t>
                  </w:r>
                  <w:r>
                    <w:rPr>
                      <w:rFonts w:hint="default" w:ascii="Times New Roman" w:hAnsi="Times New Roman" w:cs="Times New Roman"/>
                      <w:snapToGrid w:val="0"/>
                      <w:color w:val="000000" w:themeColor="text1"/>
                      <w:spacing w:val="0"/>
                      <w:kern w:val="18"/>
                      <w:szCs w:val="21"/>
                      <w14:textFill>
                        <w14:solidFill>
                          <w14:schemeClr w14:val="tx1"/>
                        </w14:solidFill>
                      </w14:textFill>
                    </w:rPr>
                    <w:t>-N)</w:t>
                  </w:r>
                  <w:r>
                    <w:rPr>
                      <w:rFonts w:hint="default" w:ascii="Times New Roman" w:hAnsi="Times New Roman" w:cs="Times New Roman"/>
                      <w:color w:val="000000" w:themeColor="text1"/>
                      <w:spacing w:val="0"/>
                      <w:szCs w:val="21"/>
                      <w14:textFill>
                        <w14:solidFill>
                          <w14:schemeClr w14:val="tx1"/>
                        </w14:solidFill>
                      </w14:textFill>
                    </w:rPr>
                    <w:t xml:space="preserve">                </w:t>
                  </w:r>
                  <w:r>
                    <w:rPr>
                      <w:rFonts w:hint="default" w:ascii="Times New Roman" w:hAnsi="Times New Roman" w:cs="Times New Roman"/>
                      <w:snapToGrid w:val="0"/>
                      <w:color w:val="000000" w:themeColor="text1"/>
                      <w:spacing w:val="0"/>
                      <w:kern w:val="18"/>
                      <w:szCs w:val="21"/>
                      <w14:textFill>
                        <w14:solidFill>
                          <w14:schemeClr w14:val="tx1"/>
                        </w14:solidFill>
                      </w14:textFill>
                    </w:rPr>
                    <w:t>≤</w:t>
                  </w:r>
                </w:p>
              </w:tc>
              <w:tc>
                <w:tcPr>
                  <w:tcW w:w="1286"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0.5</w:t>
                  </w:r>
                </w:p>
              </w:tc>
              <w:tc>
                <w:tcPr>
                  <w:tcW w:w="1014" w:type="dxa"/>
                  <w:shd w:val="clear" w:color="auto" w:fill="D7D7D7"/>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1.0</w:t>
                  </w:r>
                </w:p>
              </w:tc>
              <w:tc>
                <w:tcPr>
                  <w:tcW w:w="1014"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1.5</w:t>
                  </w:r>
                </w:p>
              </w:tc>
              <w:tc>
                <w:tcPr>
                  <w:tcW w:w="1012" w:type="dxa"/>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b w:val="0"/>
                      <w:bCs w:val="0"/>
                      <w:color w:val="000000" w:themeColor="text1"/>
                      <w:spacing w:val="0"/>
                      <w:szCs w:val="21"/>
                      <w14:textFill>
                        <w14:solidFill>
                          <w14:schemeClr w14:val="tx1"/>
                        </w14:solidFill>
                      </w14:textFill>
                    </w:rPr>
                  </w:pPr>
                  <w:r>
                    <w:rPr>
                      <w:rFonts w:hint="default" w:ascii="Times New Roman" w:hAnsi="Times New Roman" w:cs="Times New Roman"/>
                      <w:b w:val="0"/>
                      <w:bCs w:val="0"/>
                      <w:snapToGrid w:val="0"/>
                      <w:color w:val="000000" w:themeColor="text1"/>
                      <w:spacing w:val="0"/>
                      <w:kern w:val="18"/>
                      <w:szCs w:val="21"/>
                      <w14:textFill>
                        <w14:solidFill>
                          <w14:schemeClr w14:val="tx1"/>
                        </w14:solidFill>
                      </w14:textFill>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cantSplit/>
                <w:trHeight w:val="397" w:hRule="atLeast"/>
                <w:jc w:val="center"/>
              </w:trPr>
              <w:tc>
                <w:tcPr>
                  <w:tcW w:w="1015"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7</w:t>
                  </w:r>
                </w:p>
              </w:tc>
              <w:tc>
                <w:tcPr>
                  <w:tcW w:w="3333" w:type="dxa"/>
                  <w:shd w:val="clear" w:color="auto" w:fill="auto"/>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color w:val="000000" w:themeColor="text1"/>
                      <w:spacing w:val="0"/>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总磷(TP)</w:t>
                  </w:r>
                  <w:r>
                    <w:rPr>
                      <w:rFonts w:hint="default" w:ascii="Times New Roman" w:hAnsi="Times New Roman" w:cs="Times New Roman"/>
                      <w:color w:val="000000" w:themeColor="text1"/>
                      <w:spacing w:val="0"/>
                      <w:szCs w:val="21"/>
                      <w14:textFill>
                        <w14:solidFill>
                          <w14:schemeClr w14:val="tx1"/>
                        </w14:solidFill>
                      </w14:textFill>
                    </w:rPr>
                    <w:t xml:space="preserve">                   </w:t>
                  </w:r>
                  <w:r>
                    <w:rPr>
                      <w:rFonts w:hint="default" w:ascii="Times New Roman" w:hAnsi="Times New Roman" w:cs="Times New Roman"/>
                      <w:snapToGrid w:val="0"/>
                      <w:color w:val="000000" w:themeColor="text1"/>
                      <w:spacing w:val="0"/>
                      <w:kern w:val="18"/>
                      <w:szCs w:val="21"/>
                      <w14:textFill>
                        <w14:solidFill>
                          <w14:schemeClr w14:val="tx1"/>
                        </w14:solidFill>
                      </w14:textFill>
                    </w:rPr>
                    <w:t>≤</w:t>
                  </w:r>
                </w:p>
              </w:tc>
              <w:tc>
                <w:tcPr>
                  <w:tcW w:w="1286" w:type="dxa"/>
                  <w:shd w:val="clear" w:color="auto" w:fill="auto"/>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0.1</w:t>
                  </w:r>
                </w:p>
              </w:tc>
              <w:tc>
                <w:tcPr>
                  <w:tcW w:w="1014" w:type="dxa"/>
                  <w:shd w:val="clear" w:color="auto" w:fill="D7D7D7"/>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18"/>
                      <w:szCs w:val="21"/>
                      <w14:textFill>
                        <w14:solidFill>
                          <w14:schemeClr w14:val="tx1"/>
                        </w14:solidFill>
                      </w14:textFill>
                    </w:rPr>
                    <w:t>0.2</w:t>
                  </w:r>
                </w:p>
              </w:tc>
              <w:tc>
                <w:tcPr>
                  <w:tcW w:w="1014" w:type="dxa"/>
                  <w:noWrap w:val="0"/>
                  <w:vAlign w:val="center"/>
                </w:tcPr>
                <w:p>
                  <w:pPr>
                    <w:keepNext w:val="0"/>
                    <w:keepLines w:val="0"/>
                    <w:pageBreakBefore w:val="0"/>
                    <w:widowControl w:val="0"/>
                    <w:kinsoku/>
                    <w:wordWrap/>
                    <w:overflowPunct/>
                    <w:topLinePunct w:val="0"/>
                    <w:autoSpaceDE/>
                    <w:autoSpaceDN/>
                    <w:bidi w:val="0"/>
                    <w:snapToGrid/>
                    <w:spacing w:line="340" w:lineRule="exact"/>
                    <w:jc w:val="center"/>
                    <w:rPr>
                      <w:rFonts w:hint="default" w:ascii="Times New Roman" w:hAnsi="Times New Roman" w:eastAsia="宋体" w:cs="Times New Roman"/>
                      <w:color w:val="000000" w:themeColor="text1"/>
                      <w:spacing w:val="0"/>
                      <w:szCs w:val="21"/>
                      <w14:textFill>
                        <w14:solidFill>
                          <w14:schemeClr w14:val="tx1"/>
                        </w14:solidFill>
                      </w14:textFill>
                    </w:rPr>
                  </w:pPr>
                  <w:r>
                    <w:rPr>
                      <w:rFonts w:hint="default" w:ascii="Times New Roman" w:hAnsi="Times New Roman" w:eastAsia="宋体" w:cs="Times New Roman"/>
                      <w:color w:val="000000" w:themeColor="text1"/>
                      <w:spacing w:val="0"/>
                      <w:szCs w:val="21"/>
                      <w14:textFill>
                        <w14:solidFill>
                          <w14:schemeClr w14:val="tx1"/>
                        </w14:solidFill>
                      </w14:textFill>
                    </w:rPr>
                    <w:t>0.3</w:t>
                  </w:r>
                </w:p>
              </w:tc>
              <w:tc>
                <w:tcPr>
                  <w:tcW w:w="1012" w:type="dxa"/>
                  <w:noWrap w:val="0"/>
                  <w:vAlign w:val="center"/>
                </w:tcPr>
                <w:p>
                  <w:pPr>
                    <w:pStyle w:val="69"/>
                    <w:keepNext w:val="0"/>
                    <w:keepLines w:val="0"/>
                    <w:pageBreakBefore w:val="0"/>
                    <w:widowControl w:val="0"/>
                    <w:kinsoku/>
                    <w:wordWrap/>
                    <w:overflowPunct/>
                    <w:topLinePunct w:val="0"/>
                    <w:autoSpaceDE/>
                    <w:autoSpaceDN/>
                    <w:bidi w:val="0"/>
                    <w:snapToGrid/>
                    <w:spacing w:line="340" w:lineRule="exact"/>
                    <w:rPr>
                      <w:rFonts w:hint="default" w:ascii="Times New Roman" w:hAnsi="Times New Roman" w:cs="Times New Roman"/>
                      <w:b w:val="0"/>
                      <w:bCs w:val="0"/>
                      <w:color w:val="000000" w:themeColor="text1"/>
                      <w:spacing w:val="0"/>
                      <w:szCs w:val="21"/>
                      <w14:textFill>
                        <w14:solidFill>
                          <w14:schemeClr w14:val="tx1"/>
                        </w14:solidFill>
                      </w14:textFill>
                    </w:rPr>
                  </w:pPr>
                  <w:r>
                    <w:rPr>
                      <w:rFonts w:hint="default" w:ascii="Times New Roman" w:hAnsi="Times New Roman" w:cs="Times New Roman"/>
                      <w:b w:val="0"/>
                      <w:bCs w:val="0"/>
                      <w:snapToGrid w:val="0"/>
                      <w:color w:val="000000" w:themeColor="text1"/>
                      <w:spacing w:val="0"/>
                      <w:kern w:val="18"/>
                      <w:szCs w:val="21"/>
                      <w14:textFill>
                        <w14:solidFill>
                          <w14:schemeClr w14:val="tx1"/>
                        </w14:solidFill>
                      </w14:textFill>
                    </w:rPr>
                    <w:t>0.4</w:t>
                  </w:r>
                </w:p>
              </w:tc>
            </w:tr>
          </w:tbl>
          <w:p>
            <w:pPr>
              <w:adjustRightInd w:val="0"/>
              <w:snapToGrid w:val="0"/>
              <w:spacing w:before="120" w:beforeLines="50" w:line="360" w:lineRule="auto"/>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3.2.2地表水环境质量现状</w:t>
            </w:r>
          </w:p>
          <w:p>
            <w:pPr>
              <w:autoSpaceDE w:val="0"/>
              <w:autoSpaceDN w:val="0"/>
              <w:spacing w:line="360" w:lineRule="auto"/>
              <w:ind w:firstLine="480" w:firstLineChars="200"/>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(1)地表水水质现状调查</w:t>
            </w:r>
          </w:p>
          <w:p>
            <w:pPr>
              <w:pStyle w:val="59"/>
              <w:spacing w:after="0" w:line="360" w:lineRule="auto"/>
              <w:ind w:left="0" w:leftChars="0" w:firstLine="480" w:firstLineChars="200"/>
              <w:rPr>
                <w:rFonts w:hint="eastAsia" w:eastAsia="宋体"/>
                <w:color w:val="000000" w:themeColor="text1"/>
                <w:szCs w:val="24"/>
                <w:lang w:eastAsia="zh-CN"/>
                <w14:textFill>
                  <w14:solidFill>
                    <w14:schemeClr w14:val="tx1"/>
                  </w14:solidFill>
                </w14:textFill>
              </w:rPr>
            </w:pPr>
            <w:r>
              <w:rPr>
                <w:rFonts w:eastAsia="宋体"/>
                <w:color w:val="000000" w:themeColor="text1"/>
                <w:szCs w:val="24"/>
                <w14:textFill>
                  <w14:solidFill>
                    <w14:schemeClr w14:val="tx1"/>
                  </w14:solidFill>
                </w14:textFill>
              </w:rPr>
              <w:t>项目生活污水化粪池预处理后排入市政污水管网，送往</w:t>
            </w:r>
            <w:r>
              <w:rPr>
                <w:rFonts w:hint="eastAsia" w:eastAsia="宋体"/>
                <w:color w:val="000000" w:themeColor="text1"/>
                <w:szCs w:val="24"/>
                <w:lang w:eastAsia="zh-CN"/>
                <w14:textFill>
                  <w14:solidFill>
                    <w14:schemeClr w14:val="tx1"/>
                  </w14:solidFill>
                </w14:textFill>
              </w:rPr>
              <w:t>闽侯县白沙污水处理站</w:t>
            </w:r>
            <w:r>
              <w:rPr>
                <w:rFonts w:eastAsia="宋体"/>
                <w:color w:val="000000" w:themeColor="text1"/>
                <w:szCs w:val="24"/>
                <w14:textFill>
                  <w14:solidFill>
                    <w14:schemeClr w14:val="tx1"/>
                  </w14:solidFill>
                </w14:textFill>
              </w:rPr>
              <w:t>集中处理，不直接排入周边地表水体，几乎不会改变周边水域的环境质量现状。</w:t>
            </w:r>
            <w:r>
              <w:rPr>
                <w:rFonts w:hint="eastAsia" w:eastAsia="宋体"/>
                <w:color w:val="000000" w:themeColor="text1"/>
                <w:szCs w:val="24"/>
                <w:lang w:eastAsia="zh-CN"/>
                <w14:textFill>
                  <w14:solidFill>
                    <w14:schemeClr w14:val="tx1"/>
                  </w14:solidFill>
                </w14:textFill>
              </w:rPr>
              <w:t>项目周边水体为南山溪，南山溪最终汇入闽江(竹岐段)，因此本评价调查闽江（竹岐段）水质现状。</w:t>
            </w:r>
          </w:p>
          <w:p>
            <w:pPr>
              <w:autoSpaceDE w:val="0"/>
              <w:autoSpaceDN w:val="0"/>
              <w:spacing w:line="360" w:lineRule="auto"/>
              <w:ind w:firstLine="480" w:firstLineChars="200"/>
              <w:textAlignment w:val="bottom"/>
              <w:rPr>
                <w:rFonts w:hint="eastAsia" w:eastAsia="宋体"/>
                <w:color w:val="000000" w:themeColor="text1"/>
                <w:kern w:val="0"/>
                <w:sz w:val="24"/>
                <w:lang w:val="en-US" w:eastAsia="zh-CN"/>
                <w14:textFill>
                  <w14:solidFill>
                    <w14:schemeClr w14:val="tx1"/>
                  </w14:solidFill>
                </w14:textFill>
              </w:rPr>
            </w:pPr>
            <w:r>
              <w:rPr>
                <w:color w:val="000000" w:themeColor="text1"/>
                <w:kern w:val="0"/>
                <w:sz w:val="24"/>
                <w14:textFill>
                  <w14:solidFill>
                    <w14:schemeClr w14:val="tx1"/>
                  </w14:solidFill>
                </w14:textFill>
              </w:rPr>
              <w:t>根据福建省生态环境厅网站发布</w:t>
            </w:r>
            <w:r>
              <w:rPr>
                <w:rFonts w:hint="eastAsia"/>
                <w:color w:val="000000" w:themeColor="text1"/>
                <w:kern w:val="0"/>
                <w:sz w:val="24"/>
                <w:lang w:eastAsia="zh-CN"/>
                <w14:textFill>
                  <w14:solidFill>
                    <w14:schemeClr w14:val="tx1"/>
                  </w14:solidFill>
                </w14:textFill>
              </w:rPr>
              <w:t>的水质周报：</w:t>
            </w:r>
            <w:r>
              <w:rPr>
                <w:rFonts w:hint="eastAsia"/>
                <w:color w:val="000000" w:themeColor="text1"/>
                <w:kern w:val="0"/>
                <w:sz w:val="24"/>
                <w:lang w:val="en-US" w:eastAsia="zh-CN"/>
                <w14:textFill>
                  <w14:solidFill>
                    <w14:schemeClr w14:val="tx1"/>
                  </w14:solidFill>
                </w14:textFill>
              </w:rPr>
              <w:t>闽江-闽侯竹岐段水质为Ⅲ类、Ⅱ类水(</w:t>
            </w:r>
            <w:r>
              <w:rPr>
                <w:color w:val="000000" w:themeColor="text1"/>
                <w:kern w:val="0"/>
                <w:sz w:val="24"/>
                <w14:textFill>
                  <w14:solidFill>
                    <w14:schemeClr w14:val="tx1"/>
                  </w14:solidFill>
                </w14:textFill>
              </w:rPr>
              <w:t>详见附图</w:t>
            </w:r>
            <w:r>
              <w:rPr>
                <w:rFonts w:hint="eastAsia"/>
                <w:color w:val="000000" w:themeColor="text1"/>
                <w:kern w:val="0"/>
                <w:sz w:val="24"/>
                <w:lang w:val="en-US" w:eastAsia="zh-CN"/>
                <w14:textFill>
                  <w14:solidFill>
                    <w14:schemeClr w14:val="tx1"/>
                  </w14:solidFill>
                </w14:textFill>
              </w:rPr>
              <w:t>7</w:t>
            </w:r>
            <w:r>
              <w:rPr>
                <w:color w:val="000000" w:themeColor="text1"/>
                <w:kern w:val="0"/>
                <w:sz w:val="24"/>
                <w14:textFill>
                  <w14:solidFill>
                    <w14:schemeClr w14:val="tx1"/>
                  </w14:solidFill>
                </w14:textFill>
              </w:rPr>
              <w:t>)</w:t>
            </w:r>
            <w:r>
              <w:rPr>
                <w:rFonts w:hint="eastAsia"/>
                <w:color w:val="000000" w:themeColor="text1"/>
                <w:kern w:val="0"/>
                <w:sz w:val="24"/>
                <w:lang w:eastAsia="zh-CN"/>
                <w14:textFill>
                  <w14:solidFill>
                    <w14:schemeClr w14:val="tx1"/>
                  </w14:solidFill>
                </w14:textFill>
              </w:rPr>
              <w:t>。</w:t>
            </w:r>
          </w:p>
          <w:p>
            <w:pPr>
              <w:autoSpaceDE w:val="0"/>
              <w:autoSpaceDN w:val="0"/>
              <w:spacing w:line="360" w:lineRule="auto"/>
              <w:ind w:firstLine="480" w:firstLineChars="200"/>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(2)引用资料的有效性分析</w:t>
            </w:r>
          </w:p>
          <w:p>
            <w:pPr>
              <w:pStyle w:val="68"/>
              <w:ind w:firstLine="480"/>
              <w:jc w:val="both"/>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根据《建设项目环境影响报告表编制技术指南(污染影响类)(试行)》(环办环评〔2020〕33号)的要求：“地表水环境区域环境质量现状引用与建设项目距离近的有效数据，包括近3年的规划环境影响评价的监测数据，所在流域控制单元内国家、地方控制断面监测数据，生态环境主管部门发布的水环境质量数据或地表水达标情况的结论”，</w:t>
            </w:r>
            <w:r>
              <w:rPr>
                <w:rFonts w:hint="eastAsia" w:ascii="Times New Roman" w:hAnsi="Times New Roman"/>
                <w:color w:val="000000" w:themeColor="text1"/>
                <w:sz w:val="24"/>
                <w:szCs w:val="24"/>
                <w:lang w:eastAsia="zh-CN"/>
                <w14:textFill>
                  <w14:solidFill>
                    <w14:schemeClr w14:val="tx1"/>
                  </w14:solidFill>
                </w14:textFill>
              </w:rPr>
              <w:t>本次</w:t>
            </w:r>
            <w:r>
              <w:rPr>
                <w:rFonts w:ascii="Times New Roman" w:hAnsi="Times New Roman"/>
                <w:color w:val="000000" w:themeColor="text1"/>
                <w:sz w:val="24"/>
                <w14:textFill>
                  <w14:solidFill>
                    <w14:schemeClr w14:val="tx1"/>
                  </w14:solidFill>
                </w14:textFill>
              </w:rPr>
              <w:t>评价选取</w:t>
            </w:r>
            <w:r>
              <w:rPr>
                <w:rFonts w:ascii="Times New Roman" w:hAnsi="Times New Roman"/>
                <w:color w:val="000000" w:themeColor="text1"/>
                <w:sz w:val="24"/>
                <w:szCs w:val="22"/>
                <w14:textFill>
                  <w14:solidFill>
                    <w14:schemeClr w14:val="tx1"/>
                  </w14:solidFill>
                </w14:textFill>
              </w:rPr>
              <w:t>福建省生态环境厅网站发布的</w:t>
            </w:r>
            <w:r>
              <w:rPr>
                <w:rFonts w:ascii="Times New Roman" w:hAnsi="Times New Roman"/>
                <w:color w:val="000000" w:themeColor="text1"/>
                <w:sz w:val="24"/>
                <w14:textFill>
                  <w14:solidFill>
                    <w14:schemeClr w14:val="tx1"/>
                  </w14:solidFill>
                </w14:textFill>
              </w:rPr>
              <w:t>水环境质量状况，符合《建设项目环境影响报告表编制技术指南(污染影响类)(试行)》(环办环评〔2020〕33号)的要求。</w:t>
            </w:r>
          </w:p>
          <w:p>
            <w:pPr>
              <w:adjustRightInd w:val="0"/>
              <w:snapToGrid w:val="0"/>
              <w:spacing w:before="120" w:beforeLines="50" w:after="120" w:afterLines="50" w:line="360" w:lineRule="auto"/>
              <w:rPr>
                <w:rFonts w:eastAsia="黑体"/>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3.3声环境质量现状</w:t>
            </w:r>
          </w:p>
          <w:p>
            <w:pPr>
              <w:adjustRightInd w:val="0"/>
              <w:snapToGrid w:val="0"/>
              <w:spacing w:line="360" w:lineRule="auto"/>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3.3.1声环境功能区</w:t>
            </w:r>
          </w:p>
          <w:p>
            <w:pPr>
              <w:spacing w:line="360" w:lineRule="auto"/>
              <w:ind w:firstLine="480" w:firstLineChars="200"/>
              <w:rPr>
                <w:rFonts w:hint="default" w:ascii="Times New Roman" w:hAnsi="Times New Roman" w:cs="Times New Roman"/>
                <w:color w:val="000000" w:themeColor="text1"/>
                <w:spacing w:val="0"/>
                <w:sz w:val="24"/>
                <w:szCs w:val="24"/>
                <w14:textFill>
                  <w14:solidFill>
                    <w14:schemeClr w14:val="tx1"/>
                  </w14:solidFill>
                </w14:textFill>
              </w:rPr>
            </w:pPr>
            <w:r>
              <w:rPr>
                <w:rFonts w:hint="default" w:ascii="Times New Roman" w:hAnsi="Times New Roman" w:cs="Times New Roman"/>
                <w:color w:val="000000" w:themeColor="text1"/>
                <w:spacing w:val="0"/>
                <w:sz w:val="24"/>
                <w:szCs w:val="24"/>
                <w14:textFill>
                  <w14:solidFill>
                    <w14:schemeClr w14:val="tx1"/>
                  </w14:solidFill>
                </w14:textFill>
              </w:rPr>
              <w:t>本项目所在区域为工业、居住、商业混</w:t>
            </w:r>
            <w:r>
              <w:rPr>
                <w:rFonts w:hint="default" w:ascii="Times New Roman" w:hAnsi="Times New Roman" w:cs="Times New Roman"/>
                <w:color w:val="000000" w:themeColor="text1"/>
                <w:spacing w:val="0"/>
                <w:sz w:val="24"/>
                <w:szCs w:val="24"/>
                <w:lang w:eastAsia="zh-CN"/>
                <w14:textFill>
                  <w14:solidFill>
                    <w14:schemeClr w14:val="tx1"/>
                  </w14:solidFill>
                </w14:textFill>
              </w:rPr>
              <w:t>合区，</w:t>
            </w:r>
            <w:r>
              <w:rPr>
                <w:rFonts w:hint="default" w:ascii="Times New Roman" w:hAnsi="Times New Roman" w:cs="Times New Roman"/>
                <w:color w:val="000000" w:themeColor="text1"/>
                <w:spacing w:val="0"/>
                <w:sz w:val="24"/>
                <w:szCs w:val="24"/>
                <w14:textFill>
                  <w14:solidFill>
                    <w14:schemeClr w14:val="tx1"/>
                  </w14:solidFill>
                </w14:textFill>
              </w:rPr>
              <w:t>声环境质量执行《声环境质量标准》(GB3096-2008)中的</w:t>
            </w:r>
            <w:r>
              <w:rPr>
                <w:rFonts w:hint="default" w:ascii="Times New Roman" w:hAnsi="Times New Roman" w:cs="Times New Roman"/>
                <w:color w:val="000000" w:themeColor="text1"/>
                <w:spacing w:val="0"/>
                <w:sz w:val="24"/>
                <w:szCs w:val="24"/>
                <w:lang w:val="en-US" w:eastAsia="zh-CN"/>
                <w14:textFill>
                  <w14:solidFill>
                    <w14:schemeClr w14:val="tx1"/>
                  </w14:solidFill>
                </w14:textFill>
              </w:rPr>
              <w:t>2</w:t>
            </w:r>
            <w:r>
              <w:rPr>
                <w:rFonts w:hint="default" w:ascii="Times New Roman" w:hAnsi="Times New Roman" w:cs="Times New Roman"/>
                <w:color w:val="000000" w:themeColor="text1"/>
                <w:spacing w:val="0"/>
                <w:sz w:val="24"/>
                <w:szCs w:val="24"/>
                <w14:textFill>
                  <w14:solidFill>
                    <w14:schemeClr w14:val="tx1"/>
                  </w14:solidFill>
                </w14:textFill>
              </w:rPr>
              <w:t>类区标准</w:t>
            </w:r>
            <w:r>
              <w:rPr>
                <w:rFonts w:hint="default" w:ascii="Times New Roman" w:hAnsi="Times New Roman" w:cs="Times New Roman"/>
                <w:color w:val="000000" w:themeColor="text1"/>
                <w:spacing w:val="0"/>
                <w:sz w:val="24"/>
                <w:szCs w:val="24"/>
                <w:lang w:eastAsia="zh-CN"/>
                <w14:textFill>
                  <w14:solidFill>
                    <w14:schemeClr w14:val="tx1"/>
                  </w14:solidFill>
                </w14:textFill>
              </w:rPr>
              <w:t>，</w:t>
            </w:r>
            <w:r>
              <w:rPr>
                <w:rFonts w:hint="default" w:ascii="Times New Roman" w:hAnsi="Times New Roman" w:cs="Times New Roman"/>
                <w:color w:val="000000" w:themeColor="text1"/>
                <w:spacing w:val="0"/>
                <w:sz w:val="24"/>
                <w:szCs w:val="24"/>
                <w14:textFill>
                  <w14:solidFill>
                    <w14:schemeClr w14:val="tx1"/>
                  </w14:solidFill>
                </w14:textFill>
              </w:rPr>
              <w:t>具体详见表3.</w:t>
            </w:r>
            <w:r>
              <w:rPr>
                <w:rFonts w:hint="default" w:ascii="Times New Roman" w:hAnsi="Times New Roman" w:cs="Times New Roman"/>
                <w:color w:val="000000" w:themeColor="text1"/>
                <w:spacing w:val="0"/>
                <w:sz w:val="24"/>
                <w:szCs w:val="24"/>
                <w:lang w:val="en-US" w:eastAsia="zh-CN"/>
                <w14:textFill>
                  <w14:solidFill>
                    <w14:schemeClr w14:val="tx1"/>
                  </w14:solidFill>
                </w14:textFill>
              </w:rPr>
              <w:t>3-1</w:t>
            </w:r>
            <w:r>
              <w:rPr>
                <w:rFonts w:hint="default" w:ascii="Times New Roman" w:hAnsi="Times New Roman" w:cs="Times New Roman"/>
                <w:color w:val="000000" w:themeColor="text1"/>
                <w:spacing w:val="0"/>
                <w:sz w:val="24"/>
                <w:szCs w:val="24"/>
                <w14:textFill>
                  <w14:solidFill>
                    <w14:schemeClr w14:val="tx1"/>
                  </w14:solidFill>
                </w14:textFill>
              </w:rPr>
              <w:t>。</w:t>
            </w:r>
          </w:p>
          <w:p>
            <w:pPr>
              <w:pStyle w:val="88"/>
              <w:keepNext w:val="0"/>
              <w:keepLines w:val="0"/>
              <w:pageBreakBefore w:val="0"/>
              <w:widowControl w:val="0"/>
              <w:kinsoku/>
              <w:wordWrap/>
              <w:overflowPunct/>
              <w:topLinePunct w:val="0"/>
              <w:autoSpaceDE/>
              <w:autoSpaceDN/>
              <w:bidi w:val="0"/>
              <w:adjustRightInd w:val="0"/>
              <w:snapToGrid w:val="0"/>
              <w:spacing w:before="165" w:beforeLines="50" w:after="0" w:line="240" w:lineRule="auto"/>
              <w:ind w:firstLine="0" w:firstLineChars="0"/>
              <w:jc w:val="center"/>
              <w:textAlignment w:val="auto"/>
              <w:rPr>
                <w:rFonts w:hint="default" w:ascii="Times New Roman" w:hAnsi="Times New Roman" w:eastAsia="黑体" w:cs="Times New Roman"/>
                <w:bCs/>
                <w:color w:val="000000" w:themeColor="text1"/>
                <w:spacing w:val="0"/>
                <w:szCs w:val="24"/>
                <w:lang w:bidi="he-IL"/>
                <w14:textFill>
                  <w14:solidFill>
                    <w14:schemeClr w14:val="tx1"/>
                  </w14:solidFill>
                </w14:textFill>
              </w:rPr>
            </w:pPr>
            <w:r>
              <w:rPr>
                <w:rFonts w:hint="default" w:ascii="Times New Roman" w:hAnsi="Times New Roman" w:eastAsia="黑体" w:cs="Times New Roman"/>
                <w:bCs/>
                <w:color w:val="000000" w:themeColor="text1"/>
                <w:spacing w:val="0"/>
                <w:szCs w:val="24"/>
                <w:lang w:bidi="he-IL"/>
                <w14:textFill>
                  <w14:solidFill>
                    <w14:schemeClr w14:val="tx1"/>
                  </w14:solidFill>
                </w14:textFill>
              </w:rPr>
              <w:t>表3.</w:t>
            </w:r>
            <w:r>
              <w:rPr>
                <w:rFonts w:hint="default" w:ascii="Times New Roman" w:hAnsi="Times New Roman" w:eastAsia="黑体" w:cs="Times New Roman"/>
                <w:bCs/>
                <w:color w:val="000000" w:themeColor="text1"/>
                <w:spacing w:val="0"/>
                <w:szCs w:val="24"/>
                <w:lang w:val="en-US" w:eastAsia="zh-CN" w:bidi="he-IL"/>
                <w14:textFill>
                  <w14:solidFill>
                    <w14:schemeClr w14:val="tx1"/>
                  </w14:solidFill>
                </w14:textFill>
              </w:rPr>
              <w:t>3-1</w:t>
            </w:r>
            <w:r>
              <w:rPr>
                <w:rFonts w:hint="default" w:ascii="Times New Roman" w:hAnsi="Times New Roman" w:eastAsia="黑体" w:cs="Times New Roman"/>
                <w:bCs/>
                <w:color w:val="000000" w:themeColor="text1"/>
                <w:spacing w:val="0"/>
                <w:szCs w:val="24"/>
                <w:lang w:bidi="he-IL"/>
                <w14:textFill>
                  <w14:solidFill>
                    <w14:schemeClr w14:val="tx1"/>
                  </w14:solidFill>
                </w14:textFill>
              </w:rPr>
              <w:t xml:space="preserve">  《声环境质量标准》(GB3096-2008)表1</w:t>
            </w:r>
            <w:r>
              <w:rPr>
                <w:rFonts w:hint="default" w:ascii="Times New Roman" w:hAnsi="Times New Roman" w:eastAsia="黑体" w:cs="Times New Roman"/>
                <w:bCs/>
                <w:color w:val="000000" w:themeColor="text1"/>
                <w:spacing w:val="0"/>
                <w:szCs w:val="24"/>
                <w:lang w:eastAsia="zh-CN" w:bidi="he-IL"/>
                <w14:textFill>
                  <w14:solidFill>
                    <w14:schemeClr w14:val="tx1"/>
                  </w14:solidFill>
                </w14:textFill>
              </w:rPr>
              <w:t>(</w:t>
            </w:r>
            <w:r>
              <w:rPr>
                <w:rFonts w:hint="default" w:ascii="Times New Roman" w:hAnsi="Times New Roman" w:eastAsia="黑体" w:cs="Times New Roman"/>
                <w:bCs/>
                <w:color w:val="000000" w:themeColor="text1"/>
                <w:spacing w:val="0"/>
                <w:szCs w:val="24"/>
                <w:lang w:bidi="he-IL"/>
                <w14:textFill>
                  <w14:solidFill>
                    <w14:schemeClr w14:val="tx1"/>
                  </w14:solidFill>
                </w14:textFill>
              </w:rPr>
              <w:t>摘录</w:t>
            </w:r>
            <w:r>
              <w:rPr>
                <w:rFonts w:hint="default" w:ascii="Times New Roman" w:hAnsi="Times New Roman" w:eastAsia="黑体" w:cs="Times New Roman"/>
                <w:bCs/>
                <w:color w:val="000000" w:themeColor="text1"/>
                <w:spacing w:val="0"/>
                <w:szCs w:val="24"/>
                <w:lang w:eastAsia="zh-CN" w:bidi="he-IL"/>
                <w14:textFill>
                  <w14:solidFill>
                    <w14:schemeClr w14:val="tx1"/>
                  </w14:solidFill>
                </w14:textFill>
              </w:rPr>
              <w:t>)</w:t>
            </w:r>
          </w:p>
          <w:tbl>
            <w:tblPr>
              <w:tblStyle w:val="28"/>
              <w:tblW w:w="4999"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1047"/>
              <w:gridCol w:w="4933"/>
              <w:gridCol w:w="1051"/>
              <w:gridCol w:w="1078"/>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45" w:type="pct"/>
                  <w:vMerge w:val="restart"/>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标准</w:t>
                  </w:r>
                </w:p>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类别</w:t>
                  </w:r>
                </w:p>
              </w:tc>
              <w:tc>
                <w:tcPr>
                  <w:tcW w:w="3041" w:type="pct"/>
                  <w:vMerge w:val="restart"/>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适用区域</w:t>
                  </w:r>
                </w:p>
              </w:tc>
              <w:tc>
                <w:tcPr>
                  <w:tcW w:w="1312" w:type="pct"/>
                  <w:gridSpan w:val="2"/>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等效声级L</w:t>
                  </w:r>
                  <w:r>
                    <w:rPr>
                      <w:rFonts w:hint="default" w:ascii="Times New Roman" w:hAnsi="Times New Roman" w:cs="Times New Roman"/>
                      <w:snapToGrid w:val="0"/>
                      <w:color w:val="000000" w:themeColor="text1"/>
                      <w:spacing w:val="0"/>
                      <w:kern w:val="18"/>
                      <w:szCs w:val="21"/>
                      <w:vertAlign w:val="subscript"/>
                      <w14:textFill>
                        <w14:solidFill>
                          <w14:schemeClr w14:val="tx1"/>
                        </w14:solidFill>
                      </w14:textFill>
                    </w:rPr>
                    <w:t>eq</w:t>
                  </w:r>
                  <w:r>
                    <w:rPr>
                      <w:rFonts w:hint="default" w:ascii="Times New Roman" w:hAnsi="Times New Roman" w:cs="Times New Roman"/>
                      <w:snapToGrid w:val="0"/>
                      <w:color w:val="000000" w:themeColor="text1"/>
                      <w:spacing w:val="0"/>
                      <w:kern w:val="18"/>
                      <w:szCs w:val="21"/>
                      <w14:textFill>
                        <w14:solidFill>
                          <w14:schemeClr w14:val="tx1"/>
                        </w14:solidFill>
                      </w14:textFill>
                    </w:rPr>
                    <w:t>(dB(A))</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79" w:hRule="atLeast"/>
                <w:jc w:val="center"/>
              </w:trPr>
              <w:tc>
                <w:tcPr>
                  <w:tcW w:w="645" w:type="pct"/>
                  <w:vMerge w:val="continue"/>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p>
              </w:tc>
              <w:tc>
                <w:tcPr>
                  <w:tcW w:w="3041" w:type="pct"/>
                  <w:vMerge w:val="continue"/>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p>
              </w:tc>
              <w:tc>
                <w:tcPr>
                  <w:tcW w:w="648" w:type="pct"/>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昼 间</w:t>
                  </w:r>
                </w:p>
              </w:tc>
              <w:tc>
                <w:tcPr>
                  <w:tcW w:w="664" w:type="pct"/>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snapToGrid w:val="0"/>
                      <w:color w:val="000000" w:themeColor="text1"/>
                      <w:spacing w:val="0"/>
                      <w:kern w:val="18"/>
                      <w:szCs w:val="21"/>
                      <w14:textFill>
                        <w14:solidFill>
                          <w14:schemeClr w14:val="tx1"/>
                        </w14:solidFill>
                      </w14:textFill>
                    </w:rPr>
                    <w:t>夜 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45" w:type="pct"/>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color w:val="000000" w:themeColor="text1"/>
                      <w:spacing w:val="0"/>
                      <w:szCs w:val="21"/>
                      <w14:textFill>
                        <w14:solidFill>
                          <w14:schemeClr w14:val="tx1"/>
                        </w14:solidFill>
                      </w14:textFill>
                    </w:rPr>
                    <w:t>2</w:t>
                  </w:r>
                </w:p>
              </w:tc>
              <w:tc>
                <w:tcPr>
                  <w:tcW w:w="3041" w:type="pct"/>
                  <w:noWrap w:val="0"/>
                  <w:vAlign w:val="center"/>
                </w:tcPr>
                <w:p>
                  <w:pPr>
                    <w:pStyle w:val="69"/>
                    <w:spacing w:line="340" w:lineRule="exact"/>
                    <w:rPr>
                      <w:rFonts w:hint="default" w:ascii="Times New Roman" w:hAnsi="Times New Roman" w:cs="Times New Roman"/>
                      <w:snapToGrid w:val="0"/>
                      <w:color w:val="000000" w:themeColor="text1"/>
                      <w:spacing w:val="0"/>
                      <w:kern w:val="18"/>
                      <w14:textFill>
                        <w14:solidFill>
                          <w14:schemeClr w14:val="tx1"/>
                        </w14:solidFill>
                      </w14:textFill>
                    </w:rPr>
                  </w:pPr>
                  <w:r>
                    <w:rPr>
                      <w:rFonts w:hint="default" w:ascii="Times New Roman" w:hAnsi="Times New Roman" w:cs="Times New Roman"/>
                      <w:snapToGrid w:val="0"/>
                      <w:color w:val="000000" w:themeColor="text1"/>
                      <w:spacing w:val="0"/>
                      <w:kern w:val="18"/>
                      <w14:textFill>
                        <w14:solidFill>
                          <w14:schemeClr w14:val="tx1"/>
                        </w14:solidFill>
                      </w14:textFill>
                    </w:rPr>
                    <w:t>以商业金融、集市贸易为主要功能，或者居住、</w:t>
                  </w:r>
                </w:p>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snapToGrid w:val="0"/>
                      <w:color w:val="000000" w:themeColor="text1"/>
                      <w:spacing w:val="0"/>
                      <w:kern w:val="18"/>
                      <w14:textFill>
                        <w14:solidFill>
                          <w14:schemeClr w14:val="tx1"/>
                        </w14:solidFill>
                      </w14:textFill>
                    </w:rPr>
                    <w:t>商业、工业混杂，需要维护住宅安静的区域</w:t>
                  </w:r>
                </w:p>
              </w:tc>
              <w:tc>
                <w:tcPr>
                  <w:tcW w:w="648" w:type="pct"/>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color w:val="000000" w:themeColor="text1"/>
                      <w:spacing w:val="0"/>
                      <w:szCs w:val="21"/>
                      <w14:textFill>
                        <w14:solidFill>
                          <w14:schemeClr w14:val="tx1"/>
                        </w14:solidFill>
                      </w14:textFill>
                    </w:rPr>
                    <w:t>≤60</w:t>
                  </w:r>
                </w:p>
              </w:tc>
              <w:tc>
                <w:tcPr>
                  <w:tcW w:w="664" w:type="pct"/>
                  <w:noWrap w:val="0"/>
                  <w:vAlign w:val="center"/>
                </w:tcPr>
                <w:p>
                  <w:pPr>
                    <w:pStyle w:val="69"/>
                    <w:spacing w:line="340" w:lineRule="exact"/>
                    <w:rPr>
                      <w:rFonts w:hint="default" w:ascii="Times New Roman" w:hAnsi="Times New Roman" w:cs="Times New Roman"/>
                      <w:snapToGrid w:val="0"/>
                      <w:color w:val="000000" w:themeColor="text1"/>
                      <w:spacing w:val="0"/>
                      <w:kern w:val="18"/>
                      <w:szCs w:val="21"/>
                      <w14:textFill>
                        <w14:solidFill>
                          <w14:schemeClr w14:val="tx1"/>
                        </w14:solidFill>
                      </w14:textFill>
                    </w:rPr>
                  </w:pPr>
                  <w:r>
                    <w:rPr>
                      <w:rFonts w:hint="default" w:ascii="Times New Roman" w:hAnsi="Times New Roman" w:cs="Times New Roman"/>
                      <w:color w:val="000000" w:themeColor="text1"/>
                      <w:spacing w:val="0"/>
                      <w:szCs w:val="21"/>
                      <w14:textFill>
                        <w14:solidFill>
                          <w14:schemeClr w14:val="tx1"/>
                        </w14:solidFill>
                      </w14:textFill>
                    </w:rPr>
                    <w:t>≤50</w:t>
                  </w:r>
                </w:p>
              </w:tc>
            </w:tr>
          </w:tbl>
          <w:p>
            <w:pPr>
              <w:adjustRightInd w:val="0"/>
              <w:snapToGrid w:val="0"/>
              <w:spacing w:before="120" w:beforeLines="50" w:line="360" w:lineRule="auto"/>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3.3.2声环境质量现状</w:t>
            </w:r>
          </w:p>
          <w:p>
            <w:pPr>
              <w:spacing w:line="360" w:lineRule="auto"/>
              <w:ind w:firstLine="480" w:firstLineChars="200"/>
              <w:rPr>
                <w:rFonts w:ascii="微软雅黑" w:hAnsi="微软雅黑" w:eastAsia="微软雅黑" w:cs="微软雅黑"/>
                <w:color w:val="000000" w:themeColor="text1"/>
                <w:sz w:val="39"/>
                <w:szCs w:val="39"/>
                <w14:textFill>
                  <w14:solidFill>
                    <w14:schemeClr w14:val="tx1"/>
                  </w14:solidFill>
                </w14:textFill>
              </w:rPr>
            </w:pPr>
            <w:r>
              <w:rPr>
                <w:color w:val="000000" w:themeColor="text1"/>
                <w:sz w:val="24"/>
                <w:szCs w:val="22"/>
                <w:lang w:val="zh-CN"/>
                <w14:textFill>
                  <w14:solidFill>
                    <w14:schemeClr w14:val="tx1"/>
                  </w14:solidFill>
                </w14:textFill>
              </w:rPr>
              <w:t>根据《建设项目环境影响报告表编制技术指南</w:t>
            </w:r>
            <w:r>
              <w:rPr>
                <w:rFonts w:hint="eastAsia"/>
                <w:color w:val="000000" w:themeColor="text1"/>
                <w:sz w:val="24"/>
                <w:szCs w:val="22"/>
                <w14:textFill>
                  <w14:solidFill>
                    <w14:schemeClr w14:val="tx1"/>
                  </w14:solidFill>
                </w14:textFill>
              </w:rPr>
              <w:t>(</w:t>
            </w:r>
            <w:r>
              <w:rPr>
                <w:color w:val="000000" w:themeColor="text1"/>
                <w:sz w:val="24"/>
                <w:szCs w:val="22"/>
                <w:lang w:val="zh-CN"/>
                <w14:textFill>
                  <w14:solidFill>
                    <w14:schemeClr w14:val="tx1"/>
                  </w14:solidFill>
                </w14:textFill>
              </w:rPr>
              <w:t>污染影响类</w:t>
            </w:r>
            <w:r>
              <w:rPr>
                <w:rFonts w:hint="eastAsia"/>
                <w:color w:val="000000" w:themeColor="text1"/>
                <w:sz w:val="24"/>
                <w:szCs w:val="22"/>
                <w14:textFill>
                  <w14:solidFill>
                    <w14:schemeClr w14:val="tx1"/>
                  </w14:solidFill>
                </w14:textFill>
              </w:rPr>
              <w:t>)(</w:t>
            </w:r>
            <w:r>
              <w:rPr>
                <w:color w:val="000000" w:themeColor="text1"/>
                <w:sz w:val="24"/>
                <w:szCs w:val="22"/>
                <w:lang w:val="zh-CN"/>
                <w14:textFill>
                  <w14:solidFill>
                    <w14:schemeClr w14:val="tx1"/>
                  </w14:solidFill>
                </w14:textFill>
              </w:rPr>
              <w:t>试行</w:t>
            </w:r>
            <w:r>
              <w:rPr>
                <w:rFonts w:hint="eastAsia"/>
                <w:color w:val="000000" w:themeColor="text1"/>
                <w:sz w:val="24"/>
                <w:szCs w:val="22"/>
                <w14:textFill>
                  <w14:solidFill>
                    <w14:schemeClr w14:val="tx1"/>
                  </w14:solidFill>
                </w14:textFill>
              </w:rPr>
              <w:t>)</w:t>
            </w:r>
            <w:r>
              <w:rPr>
                <w:color w:val="000000" w:themeColor="text1"/>
                <w:sz w:val="24"/>
                <w:szCs w:val="22"/>
                <w:lang w:val="zh-CN"/>
                <w14:textFill>
                  <w14:solidFill>
                    <w14:schemeClr w14:val="tx1"/>
                  </w14:solidFill>
                </w14:textFill>
              </w:rPr>
              <w:t>》</w:t>
            </w:r>
            <w:r>
              <w:rPr>
                <w:rFonts w:hint="eastAsia"/>
                <w:color w:val="000000" w:themeColor="text1"/>
                <w:sz w:val="24"/>
                <w:szCs w:val="22"/>
                <w14:textFill>
                  <w14:solidFill>
                    <w14:schemeClr w14:val="tx1"/>
                  </w14:solidFill>
                </w14:textFill>
              </w:rPr>
              <w:t>(</w:t>
            </w:r>
            <w:r>
              <w:rPr>
                <w:color w:val="000000" w:themeColor="text1"/>
                <w:sz w:val="24"/>
                <w:szCs w:val="22"/>
                <w:lang w:val="zh-CN"/>
                <w14:textFill>
                  <w14:solidFill>
                    <w14:schemeClr w14:val="tx1"/>
                  </w14:solidFill>
                </w14:textFill>
              </w:rPr>
              <w:t>环办环评〔2020〕33号</w:t>
            </w:r>
            <w:r>
              <w:rPr>
                <w:rFonts w:hint="eastAsia"/>
                <w:color w:val="000000" w:themeColor="text1"/>
                <w:sz w:val="24"/>
                <w:szCs w:val="22"/>
                <w14:textFill>
                  <w14:solidFill>
                    <w14:schemeClr w14:val="tx1"/>
                  </w14:solidFill>
                </w14:textFill>
              </w:rPr>
              <w:t>)</w:t>
            </w:r>
            <w:r>
              <w:rPr>
                <w:color w:val="000000" w:themeColor="text1"/>
                <w:sz w:val="24"/>
                <w:szCs w:val="22"/>
                <w:lang w:val="zh-CN"/>
                <w14:textFill>
                  <w14:solidFill>
                    <w14:schemeClr w14:val="tx1"/>
                  </w14:solidFill>
                </w14:textFill>
              </w:rPr>
              <w:t>的要求</w:t>
            </w:r>
            <w:r>
              <w:rPr>
                <w:rFonts w:hint="eastAsia"/>
                <w:color w:val="000000" w:themeColor="text1"/>
                <w:sz w:val="24"/>
                <w:szCs w:val="22"/>
                <w:lang w:val="zh-CN"/>
                <w14:textFill>
                  <w14:solidFill>
                    <w14:schemeClr w14:val="tx1"/>
                  </w14:solidFill>
                </w14:textFill>
              </w:rPr>
              <w:t>：厂界外周边50米范围内存在声环境保护目标的建设项目，应监测保护目标声环境质量现状并评价达标情况。</w:t>
            </w:r>
            <w:r>
              <w:rPr>
                <w:rFonts w:hint="eastAsia"/>
                <w:color w:val="000000" w:themeColor="text1"/>
                <w:sz w:val="24"/>
                <w:szCs w:val="22"/>
                <w14:textFill>
                  <w14:solidFill>
                    <w14:schemeClr w14:val="tx1"/>
                  </w14:solidFill>
                </w14:textFill>
              </w:rPr>
              <w:t>根据环境影响评价网(</w:t>
            </w:r>
            <w:r>
              <w:rPr>
                <w:color w:val="000000" w:themeColor="text1"/>
                <w:sz w:val="24"/>
                <w:szCs w:val="22"/>
                <w:lang w:val="zh-CN"/>
                <w14:textFill>
                  <w14:solidFill>
                    <w14:schemeClr w14:val="tx1"/>
                  </w14:solidFill>
                </w14:textFill>
              </w:rPr>
              <w:t>生态环境部环境工程评估中心</w:t>
            </w:r>
            <w:r>
              <w:rPr>
                <w:rFonts w:hint="eastAsia"/>
                <w:color w:val="000000" w:themeColor="text1"/>
                <w:sz w:val="24"/>
                <w:szCs w:val="22"/>
                <w14:textFill>
                  <w14:solidFill>
                    <w14:schemeClr w14:val="tx1"/>
                  </w14:solidFill>
                </w14:textFill>
              </w:rPr>
              <w:t>)关于</w:t>
            </w:r>
            <w:r>
              <w:rPr>
                <w:rFonts w:hint="eastAsia"/>
                <w:color w:val="000000" w:themeColor="text1"/>
                <w:sz w:val="24"/>
                <w:szCs w:val="22"/>
                <w:lang w:val="zh-CN"/>
                <w14:textFill>
                  <w14:solidFill>
                    <w14:schemeClr w14:val="tx1"/>
                  </w14:solidFill>
                </w14:textFill>
              </w:rPr>
              <w:t>《建设项目环境影响报告表》内容、格式及编制技术指南常见问题解答，厂界外周边</w:t>
            </w:r>
            <w:r>
              <w:rPr>
                <w:rFonts w:hint="eastAsia"/>
                <w:color w:val="000000" w:themeColor="text1"/>
                <w:sz w:val="24"/>
                <w:szCs w:val="22"/>
                <w14:textFill>
                  <w14:solidFill>
                    <w14:schemeClr w14:val="tx1"/>
                  </w14:solidFill>
                </w14:textFill>
              </w:rPr>
              <w:t>50</w:t>
            </w:r>
            <w:r>
              <w:rPr>
                <w:rFonts w:hint="eastAsia"/>
                <w:color w:val="000000" w:themeColor="text1"/>
                <w:sz w:val="24"/>
                <w:szCs w:val="22"/>
                <w:lang w:val="zh-CN"/>
                <w14:textFill>
                  <w14:solidFill>
                    <w14:schemeClr w14:val="tx1"/>
                  </w14:solidFill>
                </w14:textFill>
              </w:rPr>
              <w:t>米范围内存在声环境保护目标的建设项目，应监测声环境质量现状，监测点位为声环境保护目标处。厂界外周边</w:t>
            </w:r>
            <w:r>
              <w:rPr>
                <w:rFonts w:hint="eastAsia"/>
                <w:color w:val="000000" w:themeColor="text1"/>
                <w:sz w:val="24"/>
                <w:szCs w:val="22"/>
                <w14:textFill>
                  <w14:solidFill>
                    <w14:schemeClr w14:val="tx1"/>
                  </w14:solidFill>
                </w14:textFill>
              </w:rPr>
              <w:t>50</w:t>
            </w:r>
            <w:r>
              <w:rPr>
                <w:rFonts w:hint="eastAsia"/>
                <w:color w:val="000000" w:themeColor="text1"/>
                <w:sz w:val="24"/>
                <w:szCs w:val="22"/>
                <w:lang w:val="zh-CN"/>
                <w14:textFill>
                  <w14:solidFill>
                    <w14:schemeClr w14:val="tx1"/>
                  </w14:solidFill>
                </w14:textFill>
              </w:rPr>
              <w:t>米范围内无声环境保护目标的建设项目，不再要求提供声环境质量现状监测数据。</w:t>
            </w:r>
            <w:r>
              <w:rPr>
                <w:rFonts w:hint="eastAsia"/>
                <w:color w:val="000000" w:themeColor="text1"/>
                <w:sz w:val="24"/>
                <w:szCs w:val="22"/>
                <w14:textFill>
                  <w14:solidFill>
                    <w14:schemeClr w14:val="tx1"/>
                  </w14:solidFill>
                </w14:textFill>
              </w:rPr>
              <w:t>根据现场调查，项目厂界外50m范围内无声环境保护目标，因此，本评价不进行</w:t>
            </w:r>
            <w:r>
              <w:rPr>
                <w:rFonts w:hint="eastAsia"/>
                <w:color w:val="000000" w:themeColor="text1"/>
                <w:sz w:val="24"/>
                <w:szCs w:val="22"/>
                <w:lang w:val="zh-CN"/>
                <w14:textFill>
                  <w14:solidFill>
                    <w14:schemeClr w14:val="tx1"/>
                  </w14:solidFill>
                </w14:textFill>
              </w:rPr>
              <w:t>声环境质量现状监测。</w:t>
            </w:r>
          </w:p>
          <w:p>
            <w:pPr>
              <w:adjustRightInd w:val="0"/>
              <w:snapToGrid w:val="0"/>
              <w:spacing w:before="120" w:beforeLines="50" w:after="120" w:afterLines="50" w:line="360"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3.4 生态环境现状调查</w:t>
            </w:r>
          </w:p>
          <w:p>
            <w:pPr>
              <w:spacing w:before="120" w:beforeLines="50" w:line="360" w:lineRule="auto"/>
              <w:ind w:firstLine="480" w:firstLineChars="200"/>
              <w:rPr>
                <w:color w:val="000000" w:themeColor="text1"/>
                <w:sz w:val="24"/>
                <w:szCs w:val="22"/>
                <w:lang w:val="zh-CN"/>
                <w14:textFill>
                  <w14:solidFill>
                    <w14:schemeClr w14:val="tx1"/>
                  </w14:solidFill>
                </w14:textFill>
              </w:rPr>
            </w:pPr>
            <w:r>
              <w:rPr>
                <w:color w:val="000000" w:themeColor="text1"/>
                <w:sz w:val="24"/>
                <w14:textFill>
                  <w14:solidFill>
                    <w14:schemeClr w14:val="tx1"/>
                  </w14:solidFill>
                </w14:textFill>
              </w:rPr>
              <w:t>本项目</w:t>
            </w:r>
            <w:r>
              <w:rPr>
                <w:rFonts w:hint="eastAsia"/>
                <w:color w:val="000000" w:themeColor="text1"/>
                <w:sz w:val="24"/>
                <w14:textFill>
                  <w14:solidFill>
                    <w14:schemeClr w14:val="tx1"/>
                  </w14:solidFill>
                </w14:textFill>
              </w:rPr>
              <w:t>未新增用地，租用已建厂房进行生产</w:t>
            </w:r>
            <w:r>
              <w:rPr>
                <w:color w:val="000000" w:themeColor="text1"/>
                <w:sz w:val="24"/>
                <w14:textFill>
                  <w14:solidFill>
                    <w14:schemeClr w14:val="tx1"/>
                  </w14:solidFill>
                </w14:textFill>
              </w:rPr>
              <w:t>；</w:t>
            </w:r>
            <w:r>
              <w:rPr>
                <w:color w:val="000000" w:themeColor="text1"/>
                <w:kern w:val="0"/>
                <w:sz w:val="24"/>
                <w14:textFill>
                  <w14:solidFill>
                    <w14:schemeClr w14:val="tx1"/>
                  </w14:solidFill>
                </w14:textFill>
              </w:rPr>
              <w:t>根据调查，</w:t>
            </w:r>
            <w:r>
              <w:rPr>
                <w:color w:val="000000" w:themeColor="text1"/>
                <w:sz w:val="24"/>
                <w:lang w:val="zh-CN"/>
                <w14:textFill>
                  <w14:solidFill>
                    <w14:schemeClr w14:val="tx1"/>
                  </w14:solidFill>
                </w14:textFill>
              </w:rPr>
              <w:t>项目用地</w:t>
            </w:r>
            <w:r>
              <w:rPr>
                <w:color w:val="000000" w:themeColor="text1"/>
                <w:sz w:val="24"/>
                <w:szCs w:val="22"/>
                <w:lang w:val="zh-CN"/>
                <w14:textFill>
                  <w14:solidFill>
                    <w14:schemeClr w14:val="tx1"/>
                  </w14:solidFill>
                </w14:textFill>
              </w:rPr>
              <w:t>周边为</w:t>
            </w:r>
            <w:r>
              <w:rPr>
                <w:rFonts w:hint="eastAsia"/>
                <w:color w:val="000000" w:themeColor="text1"/>
                <w:sz w:val="24"/>
                <w:szCs w:val="22"/>
                <w:lang w:val="zh-CN"/>
                <w14:textFill>
                  <w14:solidFill>
                    <w14:schemeClr w14:val="tx1"/>
                  </w14:solidFill>
                </w14:textFill>
              </w:rPr>
              <w:t>以</w:t>
            </w:r>
            <w:r>
              <w:rPr>
                <w:color w:val="000000" w:themeColor="text1"/>
                <w:sz w:val="24"/>
                <w:szCs w:val="22"/>
                <w:lang w:val="zh-CN"/>
                <w14:textFill>
                  <w14:solidFill>
                    <w14:schemeClr w14:val="tx1"/>
                  </w14:solidFill>
                </w14:textFill>
              </w:rPr>
              <w:t>城市道路、其他</w:t>
            </w:r>
            <w:r>
              <w:rPr>
                <w:rFonts w:hint="eastAsia"/>
                <w:color w:val="000000" w:themeColor="text1"/>
                <w:sz w:val="24"/>
                <w:szCs w:val="22"/>
                <w:lang w:val="zh-CN"/>
                <w14:textFill>
                  <w14:solidFill>
                    <w14:schemeClr w14:val="tx1"/>
                  </w14:solidFill>
                </w14:textFill>
              </w:rPr>
              <w:t>工业</w:t>
            </w:r>
            <w:r>
              <w:rPr>
                <w:color w:val="000000" w:themeColor="text1"/>
                <w:sz w:val="24"/>
                <w:szCs w:val="22"/>
                <w:lang w:val="zh-CN"/>
                <w14:textFill>
                  <w14:solidFill>
                    <w14:schemeClr w14:val="tx1"/>
                  </w14:solidFill>
                </w14:textFill>
              </w:rPr>
              <w:t>企业等</w:t>
            </w:r>
            <w:r>
              <w:rPr>
                <w:rFonts w:hint="eastAsia"/>
                <w:color w:val="000000" w:themeColor="text1"/>
                <w:sz w:val="24"/>
                <w:szCs w:val="22"/>
                <w:lang w:val="zh-CN"/>
                <w14:textFill>
                  <w14:solidFill>
                    <w14:schemeClr w14:val="tx1"/>
                  </w14:solidFill>
                </w14:textFill>
              </w:rPr>
              <w:t>为主</w:t>
            </w:r>
            <w:r>
              <w:rPr>
                <w:color w:val="000000" w:themeColor="text1"/>
                <w:sz w:val="24"/>
                <w:szCs w:val="22"/>
                <w:lang w:val="zh-CN"/>
                <w14:textFill>
                  <w14:solidFill>
                    <w14:schemeClr w14:val="tx1"/>
                  </w14:solidFill>
                </w14:textFill>
              </w:rPr>
              <w:t>，项目评价区域主要植被为草坪、行道树等景观树种，主要动物为常见的蛙类、鸟类和昆虫类等，评价区域内无珍稀濒危物种、自然保护区、风景名胜区等生态敏感目标，调查区域也未发现国家重点保护的野生动植物等，因此，本环评不对生态环境现状进行评价。</w:t>
            </w:r>
          </w:p>
          <w:p>
            <w:pPr>
              <w:adjustRightInd w:val="0"/>
              <w:snapToGrid w:val="0"/>
              <w:spacing w:before="120" w:beforeLines="50" w:after="120" w:afterLines="50" w:line="360"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3.5地下水、土壤环境质量现状</w:t>
            </w:r>
          </w:p>
          <w:p>
            <w:pPr>
              <w:adjustRightInd w:val="0"/>
              <w:snapToGrid w:val="0"/>
              <w:spacing w:line="360" w:lineRule="auto"/>
              <w:ind w:firstLine="480" w:firstLineChars="200"/>
              <w:rPr>
                <w:rFonts w:hint="eastAsia"/>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根据《建设项目环境影响报告表编制技术指南</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污染影响类</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试行</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环办环评〔2020〕33号</w:t>
            </w:r>
            <w:r>
              <w:rPr>
                <w:rFonts w:hint="eastAsia"/>
                <w:color w:val="000000" w:themeColor="text1"/>
                <w:kern w:val="0"/>
                <w:sz w:val="24"/>
                <w14:textFill>
                  <w14:solidFill>
                    <w14:schemeClr w14:val="tx1"/>
                  </w14:solidFill>
                </w14:textFill>
              </w:rPr>
              <w:t>)规定，“原则上不开展环境质量现状调查。建设项目存在土壤、地下水环境污染途径的，应结合污染源、保护目标分布情况开展现状调查以留作背景值。</w:t>
            </w:r>
          </w:p>
          <w:p>
            <w:pPr>
              <w:spacing w:line="360" w:lineRule="auto"/>
              <w:ind w:firstLine="480" w:firstLineChars="200"/>
              <w:rPr>
                <w:color w:val="000000" w:themeColor="text1"/>
                <w:kern w:val="0"/>
                <w:szCs w:val="21"/>
                <w14:textFill>
                  <w14:solidFill>
                    <w14:schemeClr w14:val="tx1"/>
                  </w14:solidFill>
                </w14:textFill>
              </w:rPr>
            </w:pPr>
            <w:r>
              <w:rPr>
                <w:rFonts w:hint="eastAsia"/>
                <w:color w:val="000000" w:themeColor="text1"/>
                <w:sz w:val="24"/>
                <w14:textFill>
                  <w14:solidFill>
                    <w14:schemeClr w14:val="tx1"/>
                  </w14:solidFill>
                </w14:textFill>
              </w:rPr>
              <w:t>项目租用位于福建省福州市闽侯县白沙镇白沙村埕元816号1号楼4层，</w:t>
            </w:r>
            <w:r>
              <w:rPr>
                <w:color w:val="000000" w:themeColor="text1"/>
                <w:sz w:val="24"/>
                <w14:textFill>
                  <w14:solidFill>
                    <w14:schemeClr w14:val="tx1"/>
                  </w14:solidFill>
                </w14:textFill>
              </w:rPr>
              <w:t>根据现场勘查</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周边以工业企业为主；</w:t>
            </w:r>
            <w:r>
              <w:rPr>
                <w:rFonts w:hint="eastAsia"/>
                <w:color w:val="000000" w:themeColor="text1"/>
                <w:sz w:val="24"/>
                <w14:textFill>
                  <w14:solidFill>
                    <w14:schemeClr w14:val="tx1"/>
                  </w14:solidFill>
                </w14:textFill>
              </w:rPr>
              <w:t>项目周边地下水、土壤环境相对不敏感，采取有效的防渗措施后，项目对地下水、土壤环境影响很小，基本不存在</w:t>
            </w:r>
            <w:r>
              <w:rPr>
                <w:rFonts w:hint="eastAsia"/>
                <w:color w:val="000000" w:themeColor="text1"/>
                <w:kern w:val="0"/>
                <w:sz w:val="24"/>
                <w14:textFill>
                  <w14:solidFill>
                    <w14:schemeClr w14:val="tx1"/>
                  </w14:solidFill>
                </w14:textFill>
              </w:rPr>
              <w:t>土壤、地下水环境污染途径，因此，</w:t>
            </w:r>
            <w:r>
              <w:rPr>
                <w:rFonts w:hint="eastAsia"/>
                <w:color w:val="000000" w:themeColor="text1"/>
                <w:sz w:val="24"/>
                <w14:textFill>
                  <w14:solidFill>
                    <w14:schemeClr w14:val="tx1"/>
                  </w14:solidFill>
                </w14:textFill>
              </w:rPr>
              <w:t>本评价不对项目地下水、土壤环境质量进行补充监测。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3" w:type="dxa"/>
            <w:noWrap w:val="0"/>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环境</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保护</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目标</w:t>
            </w:r>
          </w:p>
        </w:tc>
        <w:tc>
          <w:tcPr>
            <w:tcW w:w="8327" w:type="dxa"/>
            <w:noWrap w:val="0"/>
            <w:vAlign w:val="center"/>
          </w:tcPr>
          <w:p>
            <w:pPr>
              <w:adjustRightInd w:val="0"/>
              <w:snapToGrid w:val="0"/>
              <w:spacing w:before="120" w:beforeLines="50" w:after="120" w:afterLines="50" w:line="360"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w:t>
            </w:r>
            <w:r>
              <w:rPr>
                <w:rFonts w:hint="eastAsia"/>
                <w:b/>
                <w:color w:val="000000" w:themeColor="text1"/>
                <w:sz w:val="28"/>
                <w:szCs w:val="28"/>
                <w14:textFill>
                  <w14:solidFill>
                    <w14:schemeClr w14:val="tx1"/>
                  </w14:solidFill>
                </w14:textFill>
              </w:rPr>
              <w:t>6</w:t>
            </w:r>
            <w:r>
              <w:rPr>
                <w:b/>
                <w:color w:val="000000" w:themeColor="text1"/>
                <w:sz w:val="28"/>
                <w:szCs w:val="28"/>
                <w14:textFill>
                  <w14:solidFill>
                    <w14:schemeClr w14:val="tx1"/>
                  </w14:solidFill>
                </w14:textFill>
              </w:rPr>
              <w:t xml:space="preserve"> 环境保护目标</w:t>
            </w:r>
          </w:p>
          <w:p>
            <w:pPr>
              <w:adjustRightInd w:val="0"/>
              <w:snapToGrid w:val="0"/>
              <w:spacing w:line="360" w:lineRule="auto"/>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3.</w:t>
            </w:r>
            <w:r>
              <w:rPr>
                <w:rFonts w:hint="eastAsia"/>
                <w:b/>
                <w:bCs/>
                <w:color w:val="000000" w:themeColor="text1"/>
                <w:kern w:val="0"/>
                <w:sz w:val="24"/>
                <w14:textFill>
                  <w14:solidFill>
                    <w14:schemeClr w14:val="tx1"/>
                  </w14:solidFill>
                </w14:textFill>
              </w:rPr>
              <w:t>6</w:t>
            </w:r>
            <w:r>
              <w:rPr>
                <w:b/>
                <w:bCs/>
                <w:color w:val="000000" w:themeColor="text1"/>
                <w:kern w:val="0"/>
                <w:sz w:val="24"/>
                <w14:textFill>
                  <w14:solidFill>
                    <w14:schemeClr w14:val="tx1"/>
                  </w14:solidFill>
                </w14:textFill>
              </w:rPr>
              <w:t>.1 大气环境、地表水环境、声环境</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根据《建设项目环境影响报告表编制技术指南(污染影响类)(试行)》(环办环评〔2020〕33号)要求以及对项目周边环境的调查，项目大气环境</w:t>
            </w:r>
            <w:r>
              <w:rPr>
                <w:rFonts w:hint="eastAsia"/>
                <w:color w:val="000000" w:themeColor="text1"/>
                <w:kern w:val="0"/>
                <w:sz w:val="24"/>
                <w14:textFill>
                  <w14:solidFill>
                    <w14:schemeClr w14:val="tx1"/>
                  </w14:solidFill>
                </w14:textFill>
              </w:rPr>
              <w:t>(厂界外500m)</w:t>
            </w:r>
            <w:r>
              <w:rPr>
                <w:color w:val="000000" w:themeColor="text1"/>
                <w:kern w:val="0"/>
                <w:sz w:val="24"/>
                <w14:textFill>
                  <w14:solidFill>
                    <w14:schemeClr w14:val="tx1"/>
                  </w14:solidFill>
                </w14:textFill>
              </w:rPr>
              <w:t>、地表水环境、声环境</w:t>
            </w:r>
            <w:r>
              <w:rPr>
                <w:rFonts w:hint="eastAsia"/>
                <w:color w:val="000000" w:themeColor="text1"/>
                <w:kern w:val="0"/>
                <w:sz w:val="24"/>
                <w14:textFill>
                  <w14:solidFill>
                    <w14:schemeClr w14:val="tx1"/>
                  </w14:solidFill>
                </w14:textFill>
              </w:rPr>
              <w:t>(厂界外50m)、地下水环境(厂界外500m)等环境保护目标</w:t>
            </w:r>
            <w:r>
              <w:rPr>
                <w:color w:val="000000" w:themeColor="text1"/>
                <w:kern w:val="0"/>
                <w:sz w:val="24"/>
                <w14:textFill>
                  <w14:solidFill>
                    <w14:schemeClr w14:val="tx1"/>
                  </w14:solidFill>
                </w14:textFill>
              </w:rPr>
              <w:t>见表3.</w:t>
            </w:r>
            <w:r>
              <w:rPr>
                <w:rFonts w:hint="eastAsia"/>
                <w:color w:val="000000" w:themeColor="text1"/>
                <w:kern w:val="0"/>
                <w:sz w:val="24"/>
                <w14:textFill>
                  <w14:solidFill>
                    <w14:schemeClr w14:val="tx1"/>
                  </w14:solidFill>
                </w14:textFill>
              </w:rPr>
              <w:t>6-1</w:t>
            </w:r>
            <w:r>
              <w:rPr>
                <w:color w:val="000000" w:themeColor="text1"/>
                <w:kern w:val="0"/>
                <w:sz w:val="24"/>
                <w14:textFill>
                  <w14:solidFill>
                    <w14:schemeClr w14:val="tx1"/>
                  </w14:solidFill>
                </w14:textFill>
              </w:rPr>
              <w:t>和附图</w:t>
            </w:r>
            <w:r>
              <w:rPr>
                <w:rFonts w:hint="eastAsia"/>
                <w:color w:val="000000" w:themeColor="text1"/>
                <w:kern w:val="0"/>
                <w:sz w:val="24"/>
                <w14:textFill>
                  <w14:solidFill>
                    <w14:schemeClr w14:val="tx1"/>
                  </w14:solidFill>
                </w14:textFill>
              </w:rPr>
              <w:t>2</w:t>
            </w:r>
            <w:r>
              <w:rPr>
                <w:color w:val="000000" w:themeColor="text1"/>
                <w:kern w:val="0"/>
                <w:sz w:val="24"/>
                <w14:textFill>
                  <w14:solidFill>
                    <w14:schemeClr w14:val="tx1"/>
                  </w14:solidFill>
                </w14:textFill>
              </w:rPr>
              <w:t>。</w:t>
            </w:r>
          </w:p>
          <w:p>
            <w:pPr>
              <w:adjustRightInd w:val="0"/>
              <w:snapToGrid w:val="0"/>
              <w:jc w:val="center"/>
              <w:rPr>
                <w:rFonts w:eastAsia="黑体"/>
                <w:color w:val="000000" w:themeColor="text1"/>
                <w:kern w:val="0"/>
                <w:sz w:val="24"/>
                <w14:textFill>
                  <w14:solidFill>
                    <w14:schemeClr w14:val="tx1"/>
                  </w14:solidFill>
                </w14:textFill>
              </w:rPr>
            </w:pPr>
            <w:r>
              <w:rPr>
                <w:rFonts w:eastAsia="黑体"/>
                <w:color w:val="000000" w:themeColor="text1"/>
                <w:kern w:val="0"/>
                <w:sz w:val="24"/>
                <w14:textFill>
                  <w14:solidFill>
                    <w14:schemeClr w14:val="tx1"/>
                  </w14:solidFill>
                </w14:textFill>
              </w:rPr>
              <w:t>表</w:t>
            </w:r>
            <w:r>
              <w:rPr>
                <w:rFonts w:hint="eastAsia" w:eastAsia="黑体"/>
                <w:color w:val="000000" w:themeColor="text1"/>
                <w:kern w:val="0"/>
                <w:sz w:val="24"/>
                <w14:textFill>
                  <w14:solidFill>
                    <w14:schemeClr w14:val="tx1"/>
                  </w14:solidFill>
                </w14:textFill>
              </w:rPr>
              <w:t xml:space="preserve">3.6-1 </w:t>
            </w:r>
            <w:r>
              <w:rPr>
                <w:rFonts w:eastAsia="黑体"/>
                <w:color w:val="000000" w:themeColor="text1"/>
                <w:kern w:val="0"/>
                <w:sz w:val="24"/>
                <w14:textFill>
                  <w14:solidFill>
                    <w14:schemeClr w14:val="tx1"/>
                  </w14:solidFill>
                </w14:textFill>
              </w:rPr>
              <w:t>环境保护目标一览表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81"/>
              <w:gridCol w:w="1486"/>
              <w:gridCol w:w="1525"/>
              <w:gridCol w:w="1500"/>
              <w:gridCol w:w="248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81" w:type="dxa"/>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环境要素</w:t>
                  </w:r>
                </w:p>
              </w:tc>
              <w:tc>
                <w:tcPr>
                  <w:tcW w:w="1486" w:type="dxa"/>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环境保护对</w:t>
                  </w:r>
                </w:p>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象名称</w:t>
                  </w:r>
                </w:p>
              </w:tc>
              <w:tc>
                <w:tcPr>
                  <w:tcW w:w="1525" w:type="dxa"/>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相对项目的方位和最近距离</w:t>
                  </w:r>
                </w:p>
              </w:tc>
              <w:tc>
                <w:tcPr>
                  <w:tcW w:w="1500" w:type="dxa"/>
                  <w:noWrap w:val="0"/>
                  <w:vAlign w:val="center"/>
                </w:tcPr>
                <w:p>
                  <w:pPr>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功能/规模</w:t>
                  </w:r>
                </w:p>
              </w:tc>
              <w:tc>
                <w:tcPr>
                  <w:tcW w:w="2482" w:type="dxa"/>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环境功能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81" w:type="dxa"/>
                  <w:vMerge w:val="restart"/>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环境空气</w:t>
                  </w:r>
                </w:p>
              </w:tc>
              <w:tc>
                <w:tcPr>
                  <w:tcW w:w="1486" w:type="dxa"/>
                  <w:noWrap w:val="0"/>
                  <w:vAlign w:val="center"/>
                </w:tcPr>
                <w:p>
                  <w:pPr>
                    <w:spacing w:line="34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天骏华府</w:t>
                  </w:r>
                </w:p>
              </w:tc>
              <w:tc>
                <w:tcPr>
                  <w:tcW w:w="1525" w:type="dxa"/>
                  <w:noWrap w:val="0"/>
                  <w:vAlign w:val="center"/>
                </w:tcPr>
                <w:p>
                  <w:pPr>
                    <w:spacing w:line="34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东南</w:t>
                  </w:r>
                  <w:r>
                    <w:rPr>
                      <w:color w:val="000000" w:themeColor="text1"/>
                      <w:szCs w:val="21"/>
                      <w14:textFill>
                        <w14:solidFill>
                          <w14:schemeClr w14:val="tx1"/>
                        </w14:solidFill>
                      </w14:textFill>
                    </w:rPr>
                    <w:t>侧</w:t>
                  </w:r>
                  <w:r>
                    <w:rPr>
                      <w:rFonts w:hint="eastAsia"/>
                      <w:color w:val="000000" w:themeColor="text1"/>
                      <w:szCs w:val="21"/>
                      <w:lang w:val="en-US" w:eastAsia="zh-CN"/>
                      <w14:textFill>
                        <w14:solidFill>
                          <w14:schemeClr w14:val="tx1"/>
                        </w14:solidFill>
                      </w14:textFill>
                    </w:rPr>
                    <w:t>199</w:t>
                  </w:r>
                  <w:r>
                    <w:rPr>
                      <w:color w:val="000000" w:themeColor="text1"/>
                      <w:szCs w:val="21"/>
                      <w14:textFill>
                        <w14:solidFill>
                          <w14:schemeClr w14:val="tx1"/>
                        </w14:solidFill>
                      </w14:textFill>
                    </w:rPr>
                    <w:t>m</w:t>
                  </w:r>
                </w:p>
              </w:tc>
              <w:tc>
                <w:tcPr>
                  <w:tcW w:w="1500" w:type="dxa"/>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512户/1800人</w:t>
                  </w:r>
                </w:p>
              </w:tc>
              <w:tc>
                <w:tcPr>
                  <w:tcW w:w="2482" w:type="dxa"/>
                  <w:vMerge w:val="restart"/>
                  <w:noWrap w:val="0"/>
                  <w:vAlign w:val="center"/>
                </w:tcPr>
                <w:p>
                  <w:pPr>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《环境空气质量标准》(GB3095-2012)二级标准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81" w:type="dxa"/>
                  <w:vMerge w:val="continue"/>
                  <w:noWrap w:val="0"/>
                  <w:vAlign w:val="center"/>
                </w:tcPr>
                <w:p>
                  <w:pPr>
                    <w:spacing w:line="340" w:lineRule="exact"/>
                    <w:jc w:val="center"/>
                    <w:rPr>
                      <w:color w:val="000000" w:themeColor="text1"/>
                      <w:szCs w:val="21"/>
                      <w14:textFill>
                        <w14:solidFill>
                          <w14:schemeClr w14:val="tx1"/>
                        </w14:solidFill>
                      </w14:textFill>
                    </w:rPr>
                  </w:pPr>
                </w:p>
              </w:tc>
              <w:tc>
                <w:tcPr>
                  <w:tcW w:w="1486" w:type="dxa"/>
                  <w:noWrap w:val="0"/>
                  <w:vAlign w:val="center"/>
                </w:tcPr>
                <w:p>
                  <w:pPr>
                    <w:spacing w:line="34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白沙镇居民区</w:t>
                  </w:r>
                </w:p>
              </w:tc>
              <w:tc>
                <w:tcPr>
                  <w:tcW w:w="1525" w:type="dxa"/>
                  <w:noWrap w:val="0"/>
                  <w:vAlign w:val="center"/>
                </w:tcPr>
                <w:p>
                  <w:pPr>
                    <w:spacing w:line="34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西南</w:t>
                  </w:r>
                  <w:r>
                    <w:rPr>
                      <w:color w:val="000000" w:themeColor="text1"/>
                      <w:szCs w:val="21"/>
                      <w14:textFill>
                        <w14:solidFill>
                          <w14:schemeClr w14:val="tx1"/>
                        </w14:solidFill>
                      </w14:textFill>
                    </w:rPr>
                    <w:t>侧</w:t>
                  </w:r>
                  <w:r>
                    <w:rPr>
                      <w:rFonts w:hint="eastAsia"/>
                      <w:color w:val="000000" w:themeColor="text1"/>
                      <w:szCs w:val="21"/>
                      <w:lang w:val="en-US" w:eastAsia="zh-CN"/>
                      <w14:textFill>
                        <w14:solidFill>
                          <w14:schemeClr w14:val="tx1"/>
                        </w14:solidFill>
                      </w14:textFill>
                    </w:rPr>
                    <w:t>363</w:t>
                  </w:r>
                  <w:r>
                    <w:rPr>
                      <w:color w:val="000000" w:themeColor="text1"/>
                      <w:szCs w:val="21"/>
                      <w14:textFill>
                        <w14:solidFill>
                          <w14:schemeClr w14:val="tx1"/>
                        </w14:solidFill>
                      </w14:textFill>
                    </w:rPr>
                    <w:t>m</w:t>
                  </w:r>
                </w:p>
              </w:tc>
              <w:tc>
                <w:tcPr>
                  <w:tcW w:w="1500" w:type="dxa"/>
                  <w:noWrap w:val="0"/>
                  <w:vAlign w:val="center"/>
                </w:tcPr>
                <w:p>
                  <w:pPr>
                    <w:spacing w:line="340" w:lineRule="exact"/>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50</w:t>
                  </w:r>
                  <w:r>
                    <w:rPr>
                      <w:color w:val="000000" w:themeColor="text1"/>
                      <w:szCs w:val="21"/>
                      <w14:textFill>
                        <w14:solidFill>
                          <w14:schemeClr w14:val="tx1"/>
                        </w14:solidFill>
                      </w14:textFill>
                    </w:rPr>
                    <w:t>户/</w:t>
                  </w:r>
                  <w:r>
                    <w:rPr>
                      <w:rFonts w:hint="eastAsia"/>
                      <w:color w:val="000000" w:themeColor="text1"/>
                      <w:szCs w:val="21"/>
                      <w:lang w:val="en-US" w:eastAsia="zh-CN"/>
                      <w14:textFill>
                        <w14:solidFill>
                          <w14:schemeClr w14:val="tx1"/>
                        </w14:solidFill>
                      </w14:textFill>
                    </w:rPr>
                    <w:t>150</w:t>
                  </w:r>
                  <w:r>
                    <w:rPr>
                      <w:color w:val="000000" w:themeColor="text1"/>
                      <w:szCs w:val="21"/>
                      <w14:textFill>
                        <w14:solidFill>
                          <w14:schemeClr w14:val="tx1"/>
                        </w14:solidFill>
                      </w14:textFill>
                    </w:rPr>
                    <w:t>人</w:t>
                  </w:r>
                </w:p>
              </w:tc>
              <w:tc>
                <w:tcPr>
                  <w:tcW w:w="2482" w:type="dxa"/>
                  <w:vMerge w:val="continue"/>
                  <w:noWrap w:val="0"/>
                  <w:vAlign w:val="center"/>
                </w:tcPr>
                <w:p>
                  <w:pPr>
                    <w:spacing w:line="340" w:lineRule="exact"/>
                    <w:jc w:val="center"/>
                    <w:rPr>
                      <w:color w:val="000000" w:themeColor="text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81" w:type="dxa"/>
                  <w:noWrap w:val="0"/>
                  <w:vAlign w:val="center"/>
                </w:tcPr>
                <w:p>
                  <w:pPr>
                    <w:spacing w:line="34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地表水</w:t>
                  </w:r>
                </w:p>
              </w:tc>
              <w:tc>
                <w:tcPr>
                  <w:tcW w:w="1486" w:type="dxa"/>
                  <w:noWrap w:val="0"/>
                  <w:vAlign w:val="center"/>
                </w:tcPr>
                <w:p>
                  <w:pPr>
                    <w:spacing w:line="340" w:lineRule="exact"/>
                    <w:jc w:val="center"/>
                    <w:rPr>
                      <w:rFonts w:hint="eastAsia"/>
                      <w:color w:val="000000" w:themeColor="text1"/>
                      <w:szCs w:val="21"/>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南山溪</w:t>
                  </w:r>
                </w:p>
              </w:tc>
              <w:tc>
                <w:tcPr>
                  <w:tcW w:w="1525" w:type="dxa"/>
                  <w:noWrap w:val="0"/>
                  <w:vAlign w:val="center"/>
                </w:tcPr>
                <w:p>
                  <w:pPr>
                    <w:spacing w:line="340" w:lineRule="exact"/>
                    <w:jc w:val="center"/>
                    <w:rPr>
                      <w:rFonts w:hint="default" w:eastAsia="宋体"/>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pacing w:val="0"/>
                      <w:lang w:eastAsia="zh-CN"/>
                      <w14:textFill>
                        <w14:solidFill>
                          <w14:schemeClr w14:val="tx1"/>
                        </w14:solidFill>
                      </w14:textFill>
                    </w:rPr>
                    <w:t>北侧</w:t>
                  </w:r>
                  <w:r>
                    <w:rPr>
                      <w:rFonts w:hint="eastAsia" w:ascii="Times New Roman" w:hAnsi="Times New Roman" w:cs="Times New Roman"/>
                      <w:color w:val="000000" w:themeColor="text1"/>
                      <w:spacing w:val="0"/>
                      <w:lang w:val="en-US" w:eastAsia="zh-CN"/>
                      <w14:textFill>
                        <w14:solidFill>
                          <w14:schemeClr w14:val="tx1"/>
                        </w14:solidFill>
                      </w14:textFill>
                    </w:rPr>
                    <w:t>166m</w:t>
                  </w:r>
                </w:p>
              </w:tc>
              <w:tc>
                <w:tcPr>
                  <w:tcW w:w="1500" w:type="dxa"/>
                  <w:noWrap w:val="0"/>
                  <w:vAlign w:val="center"/>
                </w:tcPr>
                <w:p>
                  <w:pPr>
                    <w:spacing w:line="340" w:lineRule="exact"/>
                    <w:jc w:val="center"/>
                    <w:rPr>
                      <w:color w:val="000000" w:themeColor="text1"/>
                      <w:szCs w:val="21"/>
                      <w14:textFill>
                        <w14:solidFill>
                          <w14:schemeClr w14:val="tx1"/>
                        </w14:solidFill>
                      </w14:textFill>
                    </w:rPr>
                  </w:pPr>
                  <w:r>
                    <w:rPr>
                      <w:rFonts w:hint="default" w:ascii="Times New Roman" w:hAnsi="Times New Roman" w:cs="Times New Roman"/>
                      <w:color w:val="000000" w:themeColor="text1"/>
                      <w:spacing w:val="0"/>
                      <w:lang w:eastAsia="zh-CN"/>
                      <w14:textFill>
                        <w14:solidFill>
                          <w14:schemeClr w14:val="tx1"/>
                        </w14:solidFill>
                      </w14:textFill>
                    </w:rPr>
                    <w:t>小型河流</w:t>
                  </w:r>
                </w:p>
              </w:tc>
              <w:tc>
                <w:tcPr>
                  <w:tcW w:w="2482" w:type="dxa"/>
                  <w:noWrap w:val="0"/>
                  <w:vAlign w:val="center"/>
                </w:tcPr>
                <w:p>
                  <w:pPr>
                    <w:spacing w:line="340" w:lineRule="exact"/>
                    <w:jc w:val="center"/>
                    <w:rPr>
                      <w:color w:val="000000" w:themeColor="text1"/>
                      <w:szCs w:val="21"/>
                      <w14:textFill>
                        <w14:solidFill>
                          <w14:schemeClr w14:val="tx1"/>
                        </w14:solidFill>
                      </w14:textFill>
                    </w:rPr>
                  </w:pPr>
                  <w:r>
                    <w:rPr>
                      <w:rFonts w:hint="default" w:ascii="Times New Roman" w:hAnsi="Times New Roman" w:cs="Times New Roman"/>
                      <w:bCs/>
                      <w:color w:val="000000" w:themeColor="text1"/>
                      <w:spacing w:val="0"/>
                      <w:szCs w:val="21"/>
                      <w14:textFill>
                        <w14:solidFill>
                          <w14:schemeClr w14:val="tx1"/>
                        </w14:solidFill>
                      </w14:textFill>
                    </w:rPr>
                    <w:t>《地表水环境质量标准》</w:t>
                  </w:r>
                  <w:r>
                    <w:rPr>
                      <w:rFonts w:hint="default" w:ascii="Times New Roman" w:hAnsi="Times New Roman" w:cs="Times New Roman"/>
                      <w:bCs/>
                      <w:color w:val="000000" w:themeColor="text1"/>
                      <w:spacing w:val="0"/>
                      <w:szCs w:val="21"/>
                      <w:lang w:eastAsia="zh-CN"/>
                      <w14:textFill>
                        <w14:solidFill>
                          <w14:schemeClr w14:val="tx1"/>
                        </w14:solidFill>
                      </w14:textFill>
                    </w:rPr>
                    <w:t>(</w:t>
                  </w:r>
                  <w:r>
                    <w:rPr>
                      <w:rFonts w:hint="default" w:ascii="Times New Roman" w:hAnsi="Times New Roman" w:cs="Times New Roman"/>
                      <w:bCs/>
                      <w:color w:val="000000" w:themeColor="text1"/>
                      <w:spacing w:val="0"/>
                      <w:szCs w:val="21"/>
                      <w14:textFill>
                        <w14:solidFill>
                          <w14:schemeClr w14:val="tx1"/>
                        </w14:solidFill>
                      </w14:textFill>
                    </w:rPr>
                    <w:t>GB3838-2002</w:t>
                  </w:r>
                  <w:r>
                    <w:rPr>
                      <w:rFonts w:hint="default" w:ascii="Times New Roman" w:hAnsi="Times New Roman" w:cs="Times New Roman"/>
                      <w:bCs/>
                      <w:color w:val="000000" w:themeColor="text1"/>
                      <w:spacing w:val="0"/>
                      <w:szCs w:val="21"/>
                      <w:lang w:eastAsia="zh-CN"/>
                      <w14:textFill>
                        <w14:solidFill>
                          <w14:schemeClr w14:val="tx1"/>
                        </w14:solidFill>
                      </w14:textFill>
                    </w:rPr>
                    <w:t>)</w:t>
                  </w:r>
                  <w:r>
                    <w:rPr>
                      <w:rFonts w:hint="default" w:ascii="Times New Roman" w:hAnsi="Times New Roman" w:cs="Times New Roman"/>
                      <w:bCs/>
                      <w:color w:val="000000" w:themeColor="text1"/>
                      <w:spacing w:val="0"/>
                      <w:szCs w:val="21"/>
                      <w14:textFill>
                        <w14:solidFill>
                          <w14:schemeClr w14:val="tx1"/>
                        </w14:solidFill>
                      </w14:textFill>
                    </w:rPr>
                    <w:t>III类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81" w:type="dxa"/>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声环境</w:t>
                  </w:r>
                </w:p>
              </w:tc>
              <w:tc>
                <w:tcPr>
                  <w:tcW w:w="6993" w:type="dxa"/>
                  <w:gridSpan w:val="4"/>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项目厂界外50m范围内无声环境保护目标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81" w:type="dxa"/>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地下水</w:t>
                  </w:r>
                </w:p>
              </w:tc>
              <w:tc>
                <w:tcPr>
                  <w:tcW w:w="6993" w:type="dxa"/>
                  <w:gridSpan w:val="4"/>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项目厂界外500 米范围内</w:t>
                  </w:r>
                  <w:r>
                    <w:rPr>
                      <w:rFonts w:hint="eastAsia"/>
                      <w:color w:val="000000" w:themeColor="text1"/>
                      <w:szCs w:val="21"/>
                      <w14:textFill>
                        <w14:solidFill>
                          <w14:schemeClr w14:val="tx1"/>
                        </w14:solidFill>
                      </w14:textFill>
                    </w:rPr>
                    <w:t>无</w:t>
                  </w:r>
                  <w:r>
                    <w:rPr>
                      <w:color w:val="000000" w:themeColor="text1"/>
                      <w:szCs w:val="21"/>
                      <w14:textFill>
                        <w14:solidFill>
                          <w14:schemeClr w14:val="tx1"/>
                        </w14:solidFill>
                      </w14:textFill>
                    </w:rPr>
                    <w:t>地下水集中式饮用水水源和热水、矿泉水、温泉等特殊地下水资源</w:t>
                  </w:r>
                </w:p>
              </w:tc>
            </w:tr>
          </w:tbl>
          <w:p>
            <w:pPr>
              <w:adjustRightInd w:val="0"/>
              <w:snapToGrid w:val="0"/>
              <w:spacing w:before="120" w:beforeLines="5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3.</w:t>
            </w:r>
            <w:r>
              <w:rPr>
                <w:rFonts w:hint="eastAsia"/>
                <w:b/>
                <w:color w:val="000000" w:themeColor="text1"/>
                <w:sz w:val="24"/>
                <w14:textFill>
                  <w14:solidFill>
                    <w14:schemeClr w14:val="tx1"/>
                  </w14:solidFill>
                </w14:textFill>
              </w:rPr>
              <w:t>6</w:t>
            </w:r>
            <w:r>
              <w:rPr>
                <w:b/>
                <w:color w:val="000000" w:themeColor="text1"/>
                <w:sz w:val="24"/>
                <w14:textFill>
                  <w14:solidFill>
                    <w14:schemeClr w14:val="tx1"/>
                  </w14:solidFill>
                </w14:textFill>
              </w:rPr>
              <w:t>.2 生态环境保护目标</w:t>
            </w:r>
          </w:p>
          <w:p>
            <w:pPr>
              <w:spacing w:line="360" w:lineRule="auto"/>
              <w:ind w:firstLine="480" w:firstLineChars="200"/>
              <w:rPr>
                <w:color w:val="000000" w:themeColor="text1"/>
                <w:kern w:val="0"/>
                <w:szCs w:val="21"/>
                <w14:textFill>
                  <w14:solidFill>
                    <w14:schemeClr w14:val="tx1"/>
                  </w14:solidFill>
                </w14:textFill>
              </w:rPr>
            </w:pPr>
            <w:r>
              <w:rPr>
                <w:color w:val="000000" w:themeColor="text1"/>
                <w:sz w:val="24"/>
                <w14:textFill>
                  <w14:solidFill>
                    <w14:schemeClr w14:val="tx1"/>
                  </w14:solidFill>
                </w14:textFill>
              </w:rPr>
              <w:t>根据《建设项目环境影响报告表编制技术指南</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污染影响类</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试行</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环办环评〔2020〕33号</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 “产业园区外建设项目新增用地的，应明确新增用地范围内生态环境保护目标”。本项目</w:t>
            </w:r>
            <w:r>
              <w:rPr>
                <w:rFonts w:hint="eastAsia"/>
                <w:color w:val="000000" w:themeColor="text1"/>
                <w:sz w:val="24"/>
                <w14:textFill>
                  <w14:solidFill>
                    <w14:schemeClr w14:val="tx1"/>
                  </w14:solidFill>
                </w14:textFill>
              </w:rPr>
              <w:t>位于</w:t>
            </w:r>
            <w:r>
              <w:rPr>
                <w:rFonts w:hint="eastAsia"/>
                <w:color w:val="000000" w:themeColor="text1"/>
                <w:sz w:val="24"/>
                <w:lang w:eastAsia="zh-CN"/>
                <w14:textFill>
                  <w14:solidFill>
                    <w14:schemeClr w14:val="tx1"/>
                  </w14:solidFill>
                </w14:textFill>
              </w:rPr>
              <w:t>闽侯经济技术开发区白沙园</w:t>
            </w:r>
            <w:r>
              <w:rPr>
                <w:rFonts w:hint="eastAsia"/>
                <w:color w:val="000000" w:themeColor="text1"/>
                <w:sz w:val="24"/>
                <w14:textFill>
                  <w14:solidFill>
                    <w14:schemeClr w14:val="tx1"/>
                  </w14:solidFill>
                </w14:textFill>
              </w:rPr>
              <w:t>内，根据调查，</w:t>
            </w:r>
            <w:r>
              <w:rPr>
                <w:color w:val="000000" w:themeColor="text1"/>
                <w:sz w:val="24"/>
                <w:szCs w:val="22"/>
                <w:lang w:val="zh-CN"/>
                <w14:textFill>
                  <w14:solidFill>
                    <w14:schemeClr w14:val="tx1"/>
                  </w14:solidFill>
                </w14:textFill>
              </w:rPr>
              <w:t>项目评价区域主要植被为草坪、行道树等景观树种，主要动物为常见的蛙类、鸟类和昆虫类等，评价区域内无珍稀濒危物种、自然保护区、风景名胜区等生态敏感目标，调查区域也未发现国家重点保护的野生动植物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63" w:type="dxa"/>
            <w:noWrap w:val="0"/>
            <w:tcMar>
              <w:left w:w="28" w:type="dxa"/>
              <w:right w:w="28"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污染</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物排</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放控</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制标</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准</w:t>
            </w:r>
          </w:p>
        </w:tc>
        <w:tc>
          <w:tcPr>
            <w:tcW w:w="8327" w:type="dxa"/>
            <w:noWrap w:val="0"/>
            <w:vAlign w:val="center"/>
          </w:tcPr>
          <w:p>
            <w:pPr>
              <w:adjustRightInd w:val="0"/>
              <w:snapToGrid w:val="0"/>
              <w:spacing w:before="120" w:beforeLines="50" w:after="120" w:afterLines="50" w:line="360"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w:t>
            </w:r>
            <w:r>
              <w:rPr>
                <w:rFonts w:hint="eastAsia"/>
                <w:b/>
                <w:color w:val="000000" w:themeColor="text1"/>
                <w:sz w:val="28"/>
                <w:szCs w:val="28"/>
                <w14:textFill>
                  <w14:solidFill>
                    <w14:schemeClr w14:val="tx1"/>
                  </w14:solidFill>
                </w14:textFill>
              </w:rPr>
              <w:t>7</w:t>
            </w:r>
            <w:r>
              <w:rPr>
                <w:b/>
                <w:color w:val="000000" w:themeColor="text1"/>
                <w:sz w:val="28"/>
                <w:szCs w:val="28"/>
                <w14:textFill>
                  <w14:solidFill>
                    <w14:schemeClr w14:val="tx1"/>
                  </w14:solidFill>
                </w14:textFill>
              </w:rPr>
              <w:t xml:space="preserve"> 污染物排放标准</w:t>
            </w:r>
          </w:p>
          <w:p>
            <w:pPr>
              <w:adjustRightInd w:val="0"/>
              <w:snapToGrid w:val="0"/>
              <w:spacing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3.</w:t>
            </w:r>
            <w:r>
              <w:rPr>
                <w:rFonts w:hint="eastAsia"/>
                <w:b/>
                <w:color w:val="000000" w:themeColor="text1"/>
                <w:sz w:val="24"/>
                <w14:textFill>
                  <w14:solidFill>
                    <w14:schemeClr w14:val="tx1"/>
                  </w14:solidFill>
                </w14:textFill>
              </w:rPr>
              <w:t>7</w:t>
            </w:r>
            <w:r>
              <w:rPr>
                <w:b/>
                <w:color w:val="000000" w:themeColor="text1"/>
                <w:sz w:val="24"/>
                <w14:textFill>
                  <w14:solidFill>
                    <w14:schemeClr w14:val="tx1"/>
                  </w14:solidFill>
                </w14:textFill>
              </w:rPr>
              <w:t>.1 水污染物排放标准</w:t>
            </w:r>
          </w:p>
          <w:p>
            <w:pPr>
              <w:pStyle w:val="94"/>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(1)项目水污染物排放标准</w:t>
            </w:r>
          </w:p>
          <w:p>
            <w:pPr>
              <w:spacing w:line="360" w:lineRule="auto"/>
              <w:ind w:firstLine="480" w:firstLineChars="200"/>
              <w:rPr>
                <w:color w:val="000000" w:themeColor="text1"/>
                <w:sz w:val="24"/>
                <w14:textFill>
                  <w14:solidFill>
                    <w14:schemeClr w14:val="tx1"/>
                  </w14:solidFill>
                </w14:textFill>
              </w:rPr>
            </w:pPr>
            <w:bookmarkStart w:id="14" w:name="_Toc461002554"/>
            <w:bookmarkStart w:id="15" w:name="_Toc7698"/>
            <w:bookmarkStart w:id="16" w:name="_Toc490031198"/>
            <w:bookmarkStart w:id="17" w:name="_Toc492278611"/>
            <w:r>
              <w:rPr>
                <w:color w:val="000000" w:themeColor="text1"/>
                <w:sz w:val="24"/>
                <w14:textFill>
                  <w14:solidFill>
                    <w14:schemeClr w14:val="tx1"/>
                  </w14:solidFill>
                </w14:textFill>
              </w:rPr>
              <w:t>本项目</w:t>
            </w:r>
            <w:r>
              <w:rPr>
                <w:rFonts w:hint="eastAsia"/>
                <w:color w:val="000000" w:themeColor="text1"/>
                <w:sz w:val="24"/>
                <w:lang w:eastAsia="zh-CN"/>
                <w14:textFill>
                  <w14:solidFill>
                    <w14:schemeClr w14:val="tx1"/>
                  </w14:solidFill>
                </w14:textFill>
              </w:rPr>
              <w:t>生活污水</w:t>
            </w:r>
            <w:r>
              <w:rPr>
                <w:color w:val="000000" w:themeColor="text1"/>
                <w:sz w:val="24"/>
                <w14:textFill>
                  <w14:solidFill>
                    <w14:schemeClr w14:val="tx1"/>
                  </w14:solidFill>
                </w14:textFill>
              </w:rPr>
              <w:t>排放执行《污水综合排放标准》(GB8978-1996)表4三级标准(其中氨氮参照执行《污水排入城镇下水道水质标准》(GB/T 31962-2015)表1中B级标准限值)，详见表3.7-1。</w:t>
            </w:r>
          </w:p>
          <w:p>
            <w:pPr>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表3.</w:t>
            </w:r>
            <w:r>
              <w:rPr>
                <w:rFonts w:hint="eastAsia" w:eastAsia="黑体"/>
                <w:color w:val="000000" w:themeColor="text1"/>
                <w:sz w:val="24"/>
                <w14:textFill>
                  <w14:solidFill>
                    <w14:schemeClr w14:val="tx1"/>
                  </w14:solidFill>
                </w14:textFill>
              </w:rPr>
              <w:t>7</w:t>
            </w:r>
            <w:r>
              <w:rPr>
                <w:rFonts w:eastAsia="黑体"/>
                <w:color w:val="000000" w:themeColor="text1"/>
                <w:sz w:val="24"/>
                <w14:textFill>
                  <w14:solidFill>
                    <w14:schemeClr w14:val="tx1"/>
                  </w14:solidFill>
                </w14:textFill>
              </w:rPr>
              <w:t>-1  项目污水排放标准限值一览表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992"/>
              <w:gridCol w:w="42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污染物名称</w:t>
                  </w:r>
                </w:p>
              </w:tc>
              <w:tc>
                <w:tcPr>
                  <w:tcW w:w="1228"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三级标准值</w:t>
                  </w:r>
                </w:p>
              </w:tc>
              <w:tc>
                <w:tcPr>
                  <w:tcW w:w="2641"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30"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pH</w:t>
                  </w:r>
                </w:p>
              </w:tc>
              <w:tc>
                <w:tcPr>
                  <w:tcW w:w="1228"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6～9(</w:t>
                  </w:r>
                  <w:r>
                    <w:rPr>
                      <w:color w:val="000000" w:themeColor="text1"/>
                      <w:szCs w:val="21"/>
                      <w14:textFill>
                        <w14:solidFill>
                          <w14:schemeClr w14:val="tx1"/>
                        </w14:solidFill>
                      </w14:textFill>
                    </w:rPr>
                    <w:t>无量纲)</w:t>
                  </w:r>
                </w:p>
              </w:tc>
              <w:tc>
                <w:tcPr>
                  <w:tcW w:w="2641" w:type="pct"/>
                  <w:vMerge w:val="restart"/>
                  <w:noWrap w:val="0"/>
                  <w:vAlign w:val="center"/>
                </w:tcPr>
                <w:p>
                  <w:pPr>
                    <w:widowControl/>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《污水综合排放标准》</w:t>
                  </w:r>
                </w:p>
                <w:p>
                  <w:pPr>
                    <w:widowControl/>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(GB8978-1996)中表4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COD</w:t>
                  </w:r>
                </w:p>
              </w:tc>
              <w:tc>
                <w:tcPr>
                  <w:tcW w:w="1228"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500mg/L</w:t>
                  </w:r>
                </w:p>
              </w:tc>
              <w:tc>
                <w:tcPr>
                  <w:tcW w:w="2641" w:type="pct"/>
                  <w:vMerge w:val="continue"/>
                  <w:noWrap w:val="0"/>
                  <w:vAlign w:val="center"/>
                </w:tcPr>
                <w:p>
                  <w:pPr>
                    <w:widowControl/>
                    <w:spacing w:line="340" w:lineRule="exact"/>
                    <w:jc w:val="left"/>
                    <w:rPr>
                      <w:color w:val="000000" w:themeColor="text1"/>
                      <w:kern w:val="18"/>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BOD</w:t>
                  </w:r>
                  <w:r>
                    <w:rPr>
                      <w:color w:val="000000" w:themeColor="text1"/>
                      <w:kern w:val="18"/>
                      <w:szCs w:val="21"/>
                      <w:vertAlign w:val="subscript"/>
                      <w14:textFill>
                        <w14:solidFill>
                          <w14:schemeClr w14:val="tx1"/>
                        </w14:solidFill>
                      </w14:textFill>
                    </w:rPr>
                    <w:t>5</w:t>
                  </w:r>
                </w:p>
              </w:tc>
              <w:tc>
                <w:tcPr>
                  <w:tcW w:w="1228"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300mg/L</w:t>
                  </w:r>
                </w:p>
              </w:tc>
              <w:tc>
                <w:tcPr>
                  <w:tcW w:w="2641" w:type="pct"/>
                  <w:vMerge w:val="continue"/>
                  <w:noWrap w:val="0"/>
                  <w:vAlign w:val="center"/>
                </w:tcPr>
                <w:p>
                  <w:pPr>
                    <w:widowControl/>
                    <w:spacing w:line="340" w:lineRule="exact"/>
                    <w:jc w:val="left"/>
                    <w:rPr>
                      <w:color w:val="000000" w:themeColor="text1"/>
                      <w:kern w:val="18"/>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SS</w:t>
                  </w:r>
                </w:p>
              </w:tc>
              <w:tc>
                <w:tcPr>
                  <w:tcW w:w="1228" w:type="pct"/>
                  <w:noWrap w:val="0"/>
                  <w:vAlign w:val="center"/>
                </w:tcPr>
                <w:p>
                  <w:pPr>
                    <w:spacing w:line="340" w:lineRule="exact"/>
                    <w:jc w:val="center"/>
                    <w:rPr>
                      <w:color w:val="000000" w:themeColor="text1"/>
                      <w:kern w:val="18"/>
                      <w:szCs w:val="21"/>
                      <w14:textFill>
                        <w14:solidFill>
                          <w14:schemeClr w14:val="tx1"/>
                        </w14:solidFill>
                      </w14:textFill>
                    </w:rPr>
                  </w:pPr>
                  <w:r>
                    <w:rPr>
                      <w:color w:val="000000" w:themeColor="text1"/>
                      <w:kern w:val="18"/>
                      <w:szCs w:val="21"/>
                      <w14:textFill>
                        <w14:solidFill>
                          <w14:schemeClr w14:val="tx1"/>
                        </w14:solidFill>
                      </w14:textFill>
                    </w:rPr>
                    <w:t>400mg/L</w:t>
                  </w:r>
                </w:p>
              </w:tc>
              <w:tc>
                <w:tcPr>
                  <w:tcW w:w="2641" w:type="pct"/>
                  <w:vMerge w:val="continue"/>
                  <w:noWrap w:val="0"/>
                  <w:vAlign w:val="center"/>
                </w:tcPr>
                <w:p>
                  <w:pPr>
                    <w:widowControl/>
                    <w:spacing w:line="340" w:lineRule="exact"/>
                    <w:jc w:val="left"/>
                    <w:rPr>
                      <w:color w:val="000000" w:themeColor="text1"/>
                      <w:kern w:val="18"/>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0" w:type="pct"/>
                  <w:noWrap w:val="0"/>
                  <w:vAlign w:val="center"/>
                </w:tcPr>
                <w:p>
                  <w:pPr>
                    <w:spacing w:line="340" w:lineRule="exact"/>
                    <w:jc w:val="center"/>
                    <w:rPr>
                      <w:color w:val="000000" w:themeColor="text1"/>
                      <w:kern w:val="18"/>
                      <w:szCs w:val="21"/>
                      <w14:textFill>
                        <w14:solidFill>
                          <w14:schemeClr w14:val="tx1"/>
                        </w14:solidFill>
                      </w14:textFill>
                    </w:rPr>
                  </w:pPr>
                  <w:r>
                    <w:rPr>
                      <w:rFonts w:hint="eastAsia"/>
                      <w:color w:val="000000" w:themeColor="text1"/>
                      <w:kern w:val="18"/>
                      <w:szCs w:val="21"/>
                      <w14:textFill>
                        <w14:solidFill>
                          <w14:schemeClr w14:val="tx1"/>
                        </w14:solidFill>
                      </w14:textFill>
                    </w:rPr>
                    <w:t>氨氮</w:t>
                  </w:r>
                </w:p>
              </w:tc>
              <w:tc>
                <w:tcPr>
                  <w:tcW w:w="1228" w:type="pct"/>
                  <w:noWrap w:val="0"/>
                  <w:vAlign w:val="center"/>
                </w:tcPr>
                <w:p>
                  <w:pPr>
                    <w:spacing w:line="34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45mg/L</w:t>
                  </w:r>
                </w:p>
              </w:tc>
              <w:tc>
                <w:tcPr>
                  <w:tcW w:w="2641" w:type="pct"/>
                  <w:noWrap w:val="0"/>
                  <w:vAlign w:val="center"/>
                </w:tcPr>
                <w:p>
                  <w:pPr>
                    <w:widowControl/>
                    <w:spacing w:line="340" w:lineRule="exact"/>
                    <w:jc w:val="center"/>
                    <w:rPr>
                      <w:color w:val="000000" w:themeColor="text1"/>
                      <w:kern w:val="18"/>
                      <w14:textFill>
                        <w14:solidFill>
                          <w14:schemeClr w14:val="tx1"/>
                        </w14:solidFill>
                      </w14:textFill>
                    </w:rPr>
                  </w:pPr>
                  <w:r>
                    <w:rPr>
                      <w:color w:val="000000" w:themeColor="text1"/>
                      <w:kern w:val="18"/>
                      <w14:textFill>
                        <w14:solidFill>
                          <w14:schemeClr w14:val="tx1"/>
                        </w14:solidFill>
                      </w14:textFill>
                    </w:rPr>
                    <w:t>《污水排入城镇下水道水质标准》</w:t>
                  </w:r>
                </w:p>
                <w:p>
                  <w:pPr>
                    <w:widowControl/>
                    <w:spacing w:line="340" w:lineRule="exact"/>
                    <w:jc w:val="center"/>
                    <w:rPr>
                      <w:color w:val="000000" w:themeColor="text1"/>
                      <w:kern w:val="18"/>
                      <w:szCs w:val="21"/>
                      <w14:textFill>
                        <w14:solidFill>
                          <w14:schemeClr w14:val="tx1"/>
                        </w14:solidFill>
                      </w14:textFill>
                    </w:rPr>
                  </w:pPr>
                  <w:r>
                    <w:rPr>
                      <w:color w:val="000000" w:themeColor="text1"/>
                      <w:kern w:val="18"/>
                      <w14:textFill>
                        <w14:solidFill>
                          <w14:schemeClr w14:val="tx1"/>
                        </w14:solidFill>
                      </w14:textFill>
                    </w:rPr>
                    <w:t>(GB/T 31962-2015)表1中B级标准</w:t>
                  </w:r>
                </w:p>
              </w:tc>
            </w:tr>
          </w:tbl>
          <w:p>
            <w:pPr>
              <w:numPr>
                <w:ins w:id="0" w:author="fu qiang" w:date="2018-03-27T11:06:00Z"/>
              </w:numPr>
              <w:spacing w:before="120" w:beforeLines="50" w:line="360" w:lineRule="auto"/>
              <w:ind w:firstLine="480" w:firstLineChars="200"/>
              <w:rPr>
                <w:color w:val="000000" w:themeColor="text1"/>
                <w:sz w:val="24"/>
                <w:shd w:val="clear" w:color="auto" w:fill="FFFFFF"/>
                <w14:textFill>
                  <w14:solidFill>
                    <w14:schemeClr w14:val="tx1"/>
                  </w14:solidFill>
                </w14:textFill>
              </w:rPr>
            </w:pPr>
            <w:r>
              <w:rPr>
                <w:color w:val="000000" w:themeColor="text1"/>
                <w:sz w:val="24"/>
                <w:shd w:val="clear" w:color="auto" w:fill="FFFFFF"/>
                <w14:textFill>
                  <w14:solidFill>
                    <w14:schemeClr w14:val="tx1"/>
                  </w14:solidFill>
                </w14:textFill>
              </w:rPr>
              <w:t>(2)</w:t>
            </w:r>
            <w:r>
              <w:rPr>
                <w:rFonts w:hint="eastAsia"/>
                <w:color w:val="000000" w:themeColor="text1"/>
                <w:sz w:val="24"/>
                <w:shd w:val="clear" w:color="auto" w:fill="FFFFFF"/>
                <w:lang w:eastAsia="zh-CN"/>
                <w14:textFill>
                  <w14:solidFill>
                    <w14:schemeClr w14:val="tx1"/>
                  </w14:solidFill>
                </w14:textFill>
              </w:rPr>
              <w:t>污水处理厂</w:t>
            </w:r>
            <w:r>
              <w:rPr>
                <w:color w:val="000000" w:themeColor="text1"/>
                <w:sz w:val="24"/>
                <w:shd w:val="clear" w:color="auto" w:fill="FFFFFF"/>
                <w14:textFill>
                  <w14:solidFill>
                    <w14:schemeClr w14:val="tx1"/>
                  </w14:solidFill>
                </w14:textFill>
              </w:rPr>
              <w:t>排放标准</w:t>
            </w:r>
          </w:p>
          <w:bookmarkEnd w:id="14"/>
          <w:bookmarkEnd w:id="15"/>
          <w:bookmarkEnd w:id="16"/>
          <w:bookmarkEnd w:id="17"/>
          <w:p>
            <w:pPr>
              <w:numPr>
                <w:ins w:id="1" w:author="User" w:date="2017-06-23T17:36:00Z"/>
              </w:numPr>
              <w:spacing w:line="360" w:lineRule="auto"/>
              <w:ind w:firstLine="480" w:firstLineChars="200"/>
              <w:rPr>
                <w:color w:val="000000" w:themeColor="text1"/>
                <w:sz w:val="24"/>
                <w14:textFill>
                  <w14:solidFill>
                    <w14:schemeClr w14:val="tx1"/>
                  </w14:solidFill>
                </w14:textFill>
              </w:rPr>
            </w:pPr>
            <w:r>
              <w:rPr>
                <w:rFonts w:hint="default" w:ascii="Times New Roman" w:hAnsi="Times New Roman" w:cs="Times New Roman"/>
                <w:color w:val="000000" w:themeColor="text1"/>
                <w:spacing w:val="0"/>
                <w:sz w:val="24"/>
                <w:shd w:val="clear" w:color="auto" w:fill="FFFFFF"/>
                <w14:textFill>
                  <w14:solidFill>
                    <w14:schemeClr w14:val="tx1"/>
                  </w14:solidFill>
                </w14:textFill>
              </w:rPr>
              <w:t>根据调查，</w:t>
            </w:r>
            <w:r>
              <w:rPr>
                <w:rFonts w:hint="default" w:ascii="Times New Roman" w:hAnsi="Times New Roman" w:cs="Times New Roman"/>
                <w:color w:val="000000" w:themeColor="text1"/>
                <w:spacing w:val="0"/>
                <w:sz w:val="24"/>
                <w:shd w:val="clear" w:color="auto" w:fill="FFFFFF"/>
                <w:lang w:eastAsia="zh-CN"/>
                <w14:textFill>
                  <w14:solidFill>
                    <w14:schemeClr w14:val="tx1"/>
                  </w14:solidFill>
                </w14:textFill>
              </w:rPr>
              <w:t>白沙镇污水处理站</w:t>
            </w:r>
            <w:r>
              <w:rPr>
                <w:rFonts w:hint="default" w:ascii="Times New Roman" w:hAnsi="Times New Roman" w:cs="Times New Roman"/>
                <w:color w:val="000000" w:themeColor="text1"/>
                <w:spacing w:val="0"/>
                <w:sz w:val="24"/>
                <w:shd w:val="clear" w:color="auto" w:fill="FFFFFF"/>
                <w14:textFill>
                  <w14:solidFill>
                    <w14:schemeClr w14:val="tx1"/>
                  </w14:solidFill>
                </w14:textFill>
              </w:rPr>
              <w:t>尾水最终排入</w:t>
            </w:r>
            <w:r>
              <w:rPr>
                <w:rFonts w:hint="default" w:ascii="Times New Roman" w:hAnsi="Times New Roman" w:cs="Times New Roman"/>
                <w:color w:val="000000" w:themeColor="text1"/>
                <w:spacing w:val="0"/>
                <w:sz w:val="24"/>
                <w:shd w:val="clear" w:color="auto" w:fill="FFFFFF"/>
                <w:lang w:eastAsia="zh-CN"/>
                <w14:textFill>
                  <w14:solidFill>
                    <w14:schemeClr w14:val="tx1"/>
                  </w14:solidFill>
                </w14:textFill>
              </w:rPr>
              <w:t>井下溪</w:t>
            </w:r>
            <w:r>
              <w:rPr>
                <w:rFonts w:hint="default" w:ascii="Times New Roman" w:hAnsi="Times New Roman" w:cs="Times New Roman"/>
                <w:color w:val="000000" w:themeColor="text1"/>
                <w:spacing w:val="0"/>
                <w:sz w:val="24"/>
                <w:shd w:val="clear" w:color="auto" w:fill="FFFFFF"/>
                <w14:textFill>
                  <w14:solidFill>
                    <w14:schemeClr w14:val="tx1"/>
                  </w14:solidFill>
                </w14:textFill>
              </w:rPr>
              <w:t>，污水排放执行</w:t>
            </w:r>
            <w:r>
              <w:rPr>
                <w:rFonts w:hint="default" w:ascii="Times New Roman" w:hAnsi="Times New Roman" w:cs="Times New Roman"/>
                <w:color w:val="000000" w:themeColor="text1"/>
                <w:spacing w:val="0"/>
                <w:sz w:val="24"/>
                <w14:textFill>
                  <w14:solidFill>
                    <w14:schemeClr w14:val="tx1"/>
                  </w14:solidFill>
                </w14:textFill>
              </w:rPr>
              <w:t>《污水综合排放标准》(GB</w:t>
            </w:r>
            <w:r>
              <w:rPr>
                <w:rFonts w:hint="default" w:ascii="Times New Roman" w:hAnsi="Times New Roman" w:cs="Times New Roman"/>
                <w:color w:val="000000" w:themeColor="text1"/>
                <w:spacing w:val="0"/>
                <w:sz w:val="24"/>
                <w:lang w:val="en-US" w:eastAsia="zh-CN"/>
                <w14:textFill>
                  <w14:solidFill>
                    <w14:schemeClr w14:val="tx1"/>
                  </w14:solidFill>
                </w14:textFill>
              </w:rPr>
              <w:t>8978-1996</w:t>
            </w:r>
            <w:r>
              <w:rPr>
                <w:rFonts w:hint="default" w:ascii="Times New Roman" w:hAnsi="Times New Roman" w:cs="Times New Roman"/>
                <w:color w:val="000000" w:themeColor="text1"/>
                <w:spacing w:val="0"/>
                <w:sz w:val="24"/>
                <w14:textFill>
                  <w14:solidFill>
                    <w14:schemeClr w14:val="tx1"/>
                  </w14:solidFill>
                </w14:textFill>
              </w:rPr>
              <w:t>)表</w:t>
            </w:r>
            <w:r>
              <w:rPr>
                <w:rFonts w:hint="default" w:ascii="Times New Roman" w:hAnsi="Times New Roman" w:cs="Times New Roman"/>
                <w:color w:val="000000" w:themeColor="text1"/>
                <w:spacing w:val="0"/>
                <w:sz w:val="24"/>
                <w:lang w:val="en-US" w:eastAsia="zh-CN"/>
                <w14:textFill>
                  <w14:solidFill>
                    <w14:schemeClr w14:val="tx1"/>
                  </w14:solidFill>
                </w14:textFill>
              </w:rPr>
              <w:t>4</w:t>
            </w:r>
            <w:r>
              <w:rPr>
                <w:rFonts w:hint="default" w:ascii="Times New Roman" w:hAnsi="Times New Roman" w:cs="Times New Roman"/>
                <w:color w:val="000000" w:themeColor="text1"/>
                <w:spacing w:val="0"/>
                <w:sz w:val="24"/>
                <w14:textFill>
                  <w14:solidFill>
                    <w14:schemeClr w14:val="tx1"/>
                  </w14:solidFill>
                </w14:textFill>
              </w:rPr>
              <w:t>的一级标准</w:t>
            </w:r>
            <w:r>
              <w:rPr>
                <w:color w:val="000000" w:themeColor="text1"/>
                <w:sz w:val="24"/>
                <w14:textFill>
                  <w14:solidFill>
                    <w14:schemeClr w14:val="tx1"/>
                  </w14:solidFill>
                </w14:textFill>
              </w:rPr>
              <w:t>，具体详见表3.7-2。</w:t>
            </w:r>
          </w:p>
          <w:p>
            <w:pPr>
              <w:spacing w:before="165" w:beforeLines="50"/>
              <w:jc w:val="center"/>
              <w:rPr>
                <w:rFonts w:hint="default" w:ascii="Times New Roman" w:hAnsi="Times New Roman" w:eastAsia="黑体" w:cs="Times New Roman"/>
                <w:color w:val="000000" w:themeColor="text1"/>
                <w:spacing w:val="0"/>
                <w:sz w:val="24"/>
                <w:szCs w:val="24"/>
                <w14:textFill>
                  <w14:solidFill>
                    <w14:schemeClr w14:val="tx1"/>
                  </w14:solidFill>
                </w14:textFill>
              </w:rPr>
            </w:pPr>
            <w:r>
              <w:rPr>
                <w:rFonts w:hint="default" w:ascii="Times New Roman" w:hAnsi="Times New Roman" w:eastAsia="黑体" w:cs="Times New Roman"/>
                <w:color w:val="000000" w:themeColor="text1"/>
                <w:spacing w:val="0"/>
                <w:sz w:val="24"/>
                <w:szCs w:val="24"/>
                <w14:textFill>
                  <w14:solidFill>
                    <w14:schemeClr w14:val="tx1"/>
                  </w14:solidFill>
                </w14:textFill>
              </w:rPr>
              <w:t>表3.</w:t>
            </w:r>
            <w:r>
              <w:rPr>
                <w:rFonts w:hint="default" w:ascii="Times New Roman" w:hAnsi="Times New Roman" w:eastAsia="黑体" w:cs="Times New Roman"/>
                <w:color w:val="000000" w:themeColor="text1"/>
                <w:spacing w:val="0"/>
                <w:sz w:val="24"/>
                <w:szCs w:val="24"/>
                <w:lang w:val="en-US" w:eastAsia="zh-CN"/>
                <w14:textFill>
                  <w14:solidFill>
                    <w14:schemeClr w14:val="tx1"/>
                  </w14:solidFill>
                </w14:textFill>
              </w:rPr>
              <w:t>7-</w:t>
            </w:r>
            <w:r>
              <w:rPr>
                <w:rFonts w:hint="eastAsia" w:ascii="Times New Roman" w:hAnsi="Times New Roman" w:eastAsia="黑体" w:cs="Times New Roman"/>
                <w:color w:val="000000" w:themeColor="text1"/>
                <w:spacing w:val="0"/>
                <w:sz w:val="24"/>
                <w:szCs w:val="24"/>
                <w:lang w:val="en-US" w:eastAsia="zh-CN"/>
                <w14:textFill>
                  <w14:solidFill>
                    <w14:schemeClr w14:val="tx1"/>
                  </w14:solidFill>
                </w14:textFill>
              </w:rPr>
              <w:t>2</w:t>
            </w:r>
            <w:r>
              <w:rPr>
                <w:rFonts w:hint="default" w:ascii="Times New Roman" w:hAnsi="Times New Roman" w:eastAsia="黑体" w:cs="Times New Roman"/>
                <w:color w:val="000000" w:themeColor="text1"/>
                <w:spacing w:val="0"/>
                <w:sz w:val="24"/>
                <w:szCs w:val="24"/>
                <w14:textFill>
                  <w14:solidFill>
                    <w14:schemeClr w14:val="tx1"/>
                  </w14:solidFill>
                </w14:textFill>
              </w:rPr>
              <w:t xml:space="preserve">  </w:t>
            </w:r>
            <w:r>
              <w:rPr>
                <w:rFonts w:hint="default" w:ascii="Times New Roman" w:hAnsi="Times New Roman" w:eastAsia="黑体" w:cs="Times New Roman"/>
                <w:color w:val="000000" w:themeColor="text1"/>
                <w:spacing w:val="0"/>
                <w:sz w:val="24"/>
                <w:shd w:val="clear" w:color="auto" w:fill="FFFFFF"/>
                <w:lang w:eastAsia="zh-CN"/>
                <w14:textFill>
                  <w14:solidFill>
                    <w14:schemeClr w14:val="tx1"/>
                  </w14:solidFill>
                </w14:textFill>
              </w:rPr>
              <w:t>白沙镇污水处理站</w:t>
            </w:r>
            <w:r>
              <w:rPr>
                <w:rFonts w:hint="default" w:ascii="Times New Roman" w:hAnsi="Times New Roman" w:eastAsia="黑体" w:cs="Times New Roman"/>
                <w:color w:val="000000" w:themeColor="text1"/>
                <w:spacing w:val="0"/>
                <w:sz w:val="24"/>
                <w:shd w:val="clear" w:color="auto" w:fill="FFFFFF"/>
                <w14:textFill>
                  <w14:solidFill>
                    <w14:schemeClr w14:val="tx1"/>
                  </w14:solidFill>
                </w14:textFill>
              </w:rPr>
              <w:t>污水排放标准</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202"/>
              <w:gridCol w:w="47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5"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污染物名称</w:t>
                  </w:r>
                </w:p>
              </w:tc>
              <w:tc>
                <w:tcPr>
                  <w:tcW w:w="2202"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14:textFill>
                        <w14:solidFill>
                          <w14:schemeClr w14:val="tx1"/>
                        </w14:solidFill>
                      </w14:textFill>
                    </w:rPr>
                    <w:t>一级</w:t>
                  </w:r>
                  <w:r>
                    <w:rPr>
                      <w:rFonts w:hint="default" w:ascii="Times New Roman" w:hAnsi="Times New Roman" w:cs="Times New Roman"/>
                      <w:color w:val="000000" w:themeColor="text1"/>
                      <w:spacing w:val="0"/>
                      <w:lang w:eastAsia="zh-CN"/>
                      <w14:textFill>
                        <w14:solidFill>
                          <w14:schemeClr w14:val="tx1"/>
                        </w14:solidFill>
                      </w14:textFill>
                    </w:rPr>
                    <w:t>标准</w:t>
                  </w:r>
                </w:p>
              </w:tc>
              <w:tc>
                <w:tcPr>
                  <w:tcW w:w="4774"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5"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pH</w:t>
                  </w:r>
                </w:p>
              </w:tc>
              <w:tc>
                <w:tcPr>
                  <w:tcW w:w="2202"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6～9</w:t>
                  </w:r>
                  <w:r>
                    <w:rPr>
                      <w:rFonts w:hint="default" w:ascii="Times New Roman" w:hAnsi="Times New Roman" w:cs="Times New Roman"/>
                      <w:color w:val="000000" w:themeColor="text1"/>
                      <w:spacing w:val="0"/>
                      <w:kern w:val="18"/>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pacing w:val="0"/>
                      <w:sz w:val="21"/>
                      <w:szCs w:val="21"/>
                      <w14:textFill>
                        <w14:solidFill>
                          <w14:schemeClr w14:val="tx1"/>
                        </w14:solidFill>
                      </w14:textFill>
                    </w:rPr>
                    <w:t>无量纲</w:t>
                  </w:r>
                  <w:r>
                    <w:rPr>
                      <w:rFonts w:hint="default" w:ascii="Times New Roman" w:hAnsi="Times New Roman" w:cs="Times New Roman"/>
                      <w:color w:val="000000" w:themeColor="text1"/>
                      <w:spacing w:val="0"/>
                      <w:sz w:val="21"/>
                      <w:szCs w:val="21"/>
                      <w:lang w:val="en-US" w:eastAsia="zh-CN"/>
                      <w14:textFill>
                        <w14:solidFill>
                          <w14:schemeClr w14:val="tx1"/>
                        </w14:solidFill>
                      </w14:textFill>
                    </w:rPr>
                    <w:t>)</w:t>
                  </w:r>
                </w:p>
              </w:tc>
              <w:tc>
                <w:tcPr>
                  <w:tcW w:w="4774" w:type="dxa"/>
                  <w:vMerge w:val="restart"/>
                  <w:noWrap w:val="0"/>
                  <w:vAlign w:val="center"/>
                </w:tcPr>
                <w:p>
                  <w:pPr>
                    <w:widowControl/>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《污水综合排放标准》(GB</w:t>
                  </w:r>
                  <w:r>
                    <w:rPr>
                      <w:rFonts w:hint="default" w:ascii="Times New Roman" w:hAnsi="Times New Roman" w:cs="Times New Roman"/>
                      <w:color w:val="000000" w:themeColor="text1"/>
                      <w:spacing w:val="0"/>
                      <w:kern w:val="18"/>
                      <w:lang w:val="en-US" w:eastAsia="zh-CN"/>
                      <w14:textFill>
                        <w14:solidFill>
                          <w14:schemeClr w14:val="tx1"/>
                        </w14:solidFill>
                      </w14:textFill>
                    </w:rPr>
                    <w:t>8978-1996</w:t>
                  </w:r>
                  <w:r>
                    <w:rPr>
                      <w:rFonts w:hint="default" w:ascii="Times New Roman" w:hAnsi="Times New Roman" w:cs="Times New Roman"/>
                      <w:color w:val="000000" w:themeColor="text1"/>
                      <w:spacing w:val="0"/>
                      <w:kern w:val="18"/>
                      <w14:textFill>
                        <w14:solidFill>
                          <w14:schemeClr w14:val="tx1"/>
                        </w14:solidFill>
                      </w14:textFill>
                    </w:rPr>
                    <w:t>)表</w:t>
                  </w:r>
                  <w:r>
                    <w:rPr>
                      <w:rFonts w:hint="default" w:ascii="Times New Roman" w:hAnsi="Times New Roman" w:cs="Times New Roman"/>
                      <w:color w:val="000000" w:themeColor="text1"/>
                      <w:spacing w:val="0"/>
                      <w:kern w:val="18"/>
                      <w:lang w:val="en-US" w:eastAsia="zh-CN"/>
                      <w14:textFill>
                        <w14:solidFill>
                          <w14:schemeClr w14:val="tx1"/>
                        </w14:solidFill>
                      </w14:textFill>
                    </w:rPr>
                    <w:t>4</w:t>
                  </w:r>
                  <w:r>
                    <w:rPr>
                      <w:rFonts w:hint="default" w:ascii="Times New Roman" w:hAnsi="Times New Roman" w:cs="Times New Roman"/>
                      <w:color w:val="000000" w:themeColor="text1"/>
                      <w:spacing w:val="0"/>
                      <w:kern w:val="18"/>
                      <w14:textFill>
                        <w14:solidFill>
                          <w14:schemeClr w14:val="tx1"/>
                        </w14:solidFill>
                      </w14:textFill>
                    </w:rPr>
                    <w:t>的一级标准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5"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COD</w:t>
                  </w:r>
                </w:p>
              </w:tc>
              <w:tc>
                <w:tcPr>
                  <w:tcW w:w="2202"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60mg/L</w:t>
                  </w:r>
                </w:p>
              </w:tc>
              <w:tc>
                <w:tcPr>
                  <w:tcW w:w="4774" w:type="dxa"/>
                  <w:vMerge w:val="continue"/>
                  <w:noWrap w:val="0"/>
                  <w:vAlign w:val="center"/>
                </w:tcPr>
                <w:p>
                  <w:pPr>
                    <w:widowControl/>
                    <w:spacing w:line="340" w:lineRule="exact"/>
                    <w:jc w:val="left"/>
                    <w:rPr>
                      <w:rFonts w:hint="default" w:ascii="Times New Roman" w:hAnsi="Times New Roman" w:cs="Times New Roman"/>
                      <w:color w:val="000000" w:themeColor="text1"/>
                      <w:spacing w:val="0"/>
                      <w:kern w:val="18"/>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5"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BOD</w:t>
                  </w:r>
                  <w:r>
                    <w:rPr>
                      <w:rFonts w:hint="default" w:ascii="Times New Roman" w:hAnsi="Times New Roman" w:cs="Times New Roman"/>
                      <w:color w:val="000000" w:themeColor="text1"/>
                      <w:spacing w:val="0"/>
                      <w:kern w:val="18"/>
                      <w:vertAlign w:val="subscript"/>
                      <w14:textFill>
                        <w14:solidFill>
                          <w14:schemeClr w14:val="tx1"/>
                        </w14:solidFill>
                      </w14:textFill>
                    </w:rPr>
                    <w:t>5</w:t>
                  </w:r>
                </w:p>
              </w:tc>
              <w:tc>
                <w:tcPr>
                  <w:tcW w:w="2202"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20mg/L</w:t>
                  </w:r>
                </w:p>
              </w:tc>
              <w:tc>
                <w:tcPr>
                  <w:tcW w:w="4774" w:type="dxa"/>
                  <w:vMerge w:val="continue"/>
                  <w:noWrap w:val="0"/>
                  <w:vAlign w:val="center"/>
                </w:tcPr>
                <w:p>
                  <w:pPr>
                    <w:widowControl/>
                    <w:spacing w:line="340" w:lineRule="exact"/>
                    <w:jc w:val="left"/>
                    <w:rPr>
                      <w:rFonts w:hint="default" w:ascii="Times New Roman" w:hAnsi="Times New Roman" w:cs="Times New Roman"/>
                      <w:color w:val="000000" w:themeColor="text1"/>
                      <w:spacing w:val="0"/>
                      <w:kern w:val="18"/>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5"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SS</w:t>
                  </w:r>
                </w:p>
              </w:tc>
              <w:tc>
                <w:tcPr>
                  <w:tcW w:w="2202"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20mg/L</w:t>
                  </w:r>
                </w:p>
              </w:tc>
              <w:tc>
                <w:tcPr>
                  <w:tcW w:w="4774" w:type="dxa"/>
                  <w:vMerge w:val="continue"/>
                  <w:noWrap w:val="0"/>
                  <w:vAlign w:val="center"/>
                </w:tcPr>
                <w:p>
                  <w:pPr>
                    <w:widowControl/>
                    <w:spacing w:line="340" w:lineRule="exact"/>
                    <w:jc w:val="left"/>
                    <w:rPr>
                      <w:rFonts w:hint="default" w:ascii="Times New Roman" w:hAnsi="Times New Roman" w:cs="Times New Roman"/>
                      <w:color w:val="000000" w:themeColor="text1"/>
                      <w:spacing w:val="0"/>
                      <w:kern w:val="18"/>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45"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14:textFill>
                        <w14:solidFill>
                          <w14:schemeClr w14:val="tx1"/>
                        </w14:solidFill>
                      </w14:textFill>
                    </w:rPr>
                    <w:t>NH</w:t>
                  </w:r>
                  <w:r>
                    <w:rPr>
                      <w:rFonts w:hint="default" w:ascii="Times New Roman" w:hAnsi="Times New Roman" w:cs="Times New Roman"/>
                      <w:color w:val="000000" w:themeColor="text1"/>
                      <w:spacing w:val="0"/>
                      <w:kern w:val="18"/>
                      <w:vertAlign w:val="subscript"/>
                      <w14:textFill>
                        <w14:solidFill>
                          <w14:schemeClr w14:val="tx1"/>
                        </w14:solidFill>
                      </w14:textFill>
                    </w:rPr>
                    <w:t>3</w:t>
                  </w:r>
                  <w:r>
                    <w:rPr>
                      <w:rFonts w:hint="default" w:ascii="Times New Roman" w:hAnsi="Times New Roman" w:cs="Times New Roman"/>
                      <w:color w:val="000000" w:themeColor="text1"/>
                      <w:spacing w:val="0"/>
                      <w:kern w:val="18"/>
                      <w14:textFill>
                        <w14:solidFill>
                          <w14:schemeClr w14:val="tx1"/>
                        </w14:solidFill>
                      </w14:textFill>
                    </w:rPr>
                    <w:t>-N</w:t>
                  </w:r>
                </w:p>
              </w:tc>
              <w:tc>
                <w:tcPr>
                  <w:tcW w:w="2202" w:type="dxa"/>
                  <w:noWrap w:val="0"/>
                  <w:vAlign w:val="center"/>
                </w:tcPr>
                <w:p>
                  <w:pPr>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r>
                    <w:rPr>
                      <w:rFonts w:hint="default" w:ascii="Times New Roman" w:hAnsi="Times New Roman" w:cs="Times New Roman"/>
                      <w:color w:val="000000" w:themeColor="text1"/>
                      <w:spacing w:val="0"/>
                      <w:kern w:val="18"/>
                      <w:lang w:val="en-US" w:eastAsia="zh-CN"/>
                      <w14:textFill>
                        <w14:solidFill>
                          <w14:schemeClr w14:val="tx1"/>
                        </w14:solidFill>
                      </w14:textFill>
                    </w:rPr>
                    <w:t>15</w:t>
                  </w:r>
                  <w:r>
                    <w:rPr>
                      <w:rFonts w:hint="default" w:ascii="Times New Roman" w:hAnsi="Times New Roman" w:cs="Times New Roman"/>
                      <w:color w:val="000000" w:themeColor="text1"/>
                      <w:spacing w:val="0"/>
                      <w:kern w:val="18"/>
                      <w14:textFill>
                        <w14:solidFill>
                          <w14:schemeClr w14:val="tx1"/>
                        </w14:solidFill>
                      </w14:textFill>
                    </w:rPr>
                    <w:t>mg/L</w:t>
                  </w:r>
                </w:p>
              </w:tc>
              <w:tc>
                <w:tcPr>
                  <w:tcW w:w="4774" w:type="dxa"/>
                  <w:vMerge w:val="continue"/>
                  <w:noWrap w:val="0"/>
                  <w:vAlign w:val="center"/>
                </w:tcPr>
                <w:p>
                  <w:pPr>
                    <w:widowControl/>
                    <w:spacing w:line="340" w:lineRule="exact"/>
                    <w:jc w:val="center"/>
                    <w:rPr>
                      <w:rFonts w:hint="default" w:ascii="Times New Roman" w:hAnsi="Times New Roman" w:cs="Times New Roman"/>
                      <w:color w:val="000000" w:themeColor="text1"/>
                      <w:spacing w:val="0"/>
                      <w:kern w:val="18"/>
                      <w14:textFill>
                        <w14:solidFill>
                          <w14:schemeClr w14:val="tx1"/>
                        </w14:solidFill>
                      </w14:textFill>
                    </w:rPr>
                  </w:pPr>
                </w:p>
              </w:tc>
            </w:tr>
          </w:tbl>
          <w:p>
            <w:pPr>
              <w:adjustRightInd w:val="0"/>
              <w:snapToGrid w:val="0"/>
              <w:spacing w:before="120" w:beforeLines="50" w:line="360"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3.</w:t>
            </w:r>
            <w:r>
              <w:rPr>
                <w:rFonts w:hint="eastAsia"/>
                <w:b/>
                <w:color w:val="000000" w:themeColor="text1"/>
                <w:sz w:val="24"/>
                <w14:textFill>
                  <w14:solidFill>
                    <w14:schemeClr w14:val="tx1"/>
                  </w14:solidFill>
                </w14:textFill>
              </w:rPr>
              <w:t>7</w:t>
            </w:r>
            <w:r>
              <w:rPr>
                <w:b/>
                <w:color w:val="000000" w:themeColor="text1"/>
                <w:sz w:val="24"/>
                <w14:textFill>
                  <w14:solidFill>
                    <w14:schemeClr w14:val="tx1"/>
                  </w14:solidFill>
                </w14:textFill>
              </w:rPr>
              <w:t>.2 大气污染物排放标准</w:t>
            </w:r>
          </w:p>
          <w:p>
            <w:pPr>
              <w:autoSpaceDE w:val="0"/>
              <w:autoSpaceDN w:val="0"/>
              <w:spacing w:line="360" w:lineRule="auto"/>
              <w:ind w:firstLine="480" w:firstLineChars="200"/>
              <w:textAlignment w:val="bottom"/>
              <w:rPr>
                <w:color w:val="000000" w:themeColor="text1"/>
                <w:sz w:val="24"/>
                <w:shd w:val="clear" w:color="auto" w:fill="FFFFFF"/>
                <w14:textFill>
                  <w14:solidFill>
                    <w14:schemeClr w14:val="tx1"/>
                  </w14:solidFill>
                </w14:textFill>
              </w:rPr>
            </w:pPr>
            <w:r>
              <w:rPr>
                <w:rFonts w:hint="eastAsia"/>
                <w:color w:val="000000" w:themeColor="text1"/>
                <w:sz w:val="24"/>
                <w:shd w:val="clear" w:color="auto" w:fill="FFFFFF"/>
                <w14:textFill>
                  <w14:solidFill>
                    <w14:schemeClr w14:val="tx1"/>
                  </w14:solidFill>
                </w14:textFill>
              </w:rPr>
              <w:t>项目</w:t>
            </w:r>
            <w:r>
              <w:rPr>
                <w:rFonts w:hint="eastAsia"/>
                <w:color w:val="000000" w:themeColor="text1"/>
                <w:sz w:val="24"/>
                <w:shd w:val="clear" w:color="auto" w:fill="FFFFFF"/>
                <w:lang w:eastAsia="zh-CN"/>
                <w14:textFill>
                  <w14:solidFill>
                    <w14:schemeClr w14:val="tx1"/>
                  </w14:solidFill>
                </w14:textFill>
              </w:rPr>
              <w:t>配料搅拌、破碎工序产生的</w:t>
            </w:r>
            <w:r>
              <w:rPr>
                <w:rFonts w:hint="eastAsia"/>
                <w:color w:val="000000" w:themeColor="text1"/>
                <w:sz w:val="24"/>
                <w:shd w:val="clear" w:color="auto" w:fill="FFFFFF"/>
                <w14:textFill>
                  <w14:solidFill>
                    <w14:schemeClr w14:val="tx1"/>
                  </w14:solidFill>
                </w14:textFill>
              </w:rPr>
              <w:t>颗粒物</w:t>
            </w:r>
            <w:r>
              <w:rPr>
                <w:rFonts w:hint="eastAsia"/>
                <w:color w:val="000000" w:themeColor="text1"/>
                <w:sz w:val="24"/>
                <w:shd w:val="clear" w:color="auto" w:fill="FFFFFF"/>
                <w:lang w:eastAsia="zh-CN"/>
                <w14:textFill>
                  <w14:solidFill>
                    <w14:schemeClr w14:val="tx1"/>
                  </w14:solidFill>
                </w14:textFill>
              </w:rPr>
              <w:t>、造粒工序和成型工序产生的氯化氢</w:t>
            </w:r>
            <w:r>
              <w:rPr>
                <w:rFonts w:hint="eastAsia"/>
                <w:color w:val="000000" w:themeColor="text1"/>
                <w:sz w:val="24"/>
                <w:shd w:val="clear" w:color="auto" w:fill="FFFFFF"/>
                <w14:textFill>
                  <w14:solidFill>
                    <w14:schemeClr w14:val="tx1"/>
                  </w14:solidFill>
                </w14:textFill>
              </w:rPr>
              <w:t>执行《大气污染物综合排放标准》（GB16297-1996）表2中二级标准及无组织排放限值</w:t>
            </w:r>
            <w:r>
              <w:rPr>
                <w:color w:val="000000" w:themeColor="text1"/>
                <w:sz w:val="24"/>
                <w:shd w:val="clear" w:color="auto" w:fill="FFFFFF"/>
                <w14:textFill>
                  <w14:solidFill>
                    <w14:schemeClr w14:val="tx1"/>
                  </w14:solidFill>
                </w14:textFill>
              </w:rPr>
              <w:t>，详见表3.</w:t>
            </w:r>
            <w:r>
              <w:rPr>
                <w:rFonts w:hint="eastAsia"/>
                <w:color w:val="000000" w:themeColor="text1"/>
                <w:sz w:val="24"/>
                <w:shd w:val="clear" w:color="auto" w:fill="FFFFFF"/>
                <w14:textFill>
                  <w14:solidFill>
                    <w14:schemeClr w14:val="tx1"/>
                  </w14:solidFill>
                </w14:textFill>
              </w:rPr>
              <w:t>7</w:t>
            </w:r>
            <w:r>
              <w:rPr>
                <w:color w:val="000000" w:themeColor="text1"/>
                <w:sz w:val="24"/>
                <w:shd w:val="clear" w:color="auto" w:fill="FFFFFF"/>
                <w14:textFill>
                  <w14:solidFill>
                    <w14:schemeClr w14:val="tx1"/>
                  </w14:solidFill>
                </w14:textFill>
              </w:rPr>
              <w:t>-3。</w:t>
            </w:r>
          </w:p>
          <w:p>
            <w:pPr>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表3.</w:t>
            </w:r>
            <w:r>
              <w:rPr>
                <w:rFonts w:hint="eastAsia" w:eastAsia="黑体"/>
                <w:color w:val="000000" w:themeColor="text1"/>
                <w:sz w:val="24"/>
                <w14:textFill>
                  <w14:solidFill>
                    <w14:schemeClr w14:val="tx1"/>
                  </w14:solidFill>
                </w14:textFill>
              </w:rPr>
              <w:t>7</w:t>
            </w:r>
            <w:r>
              <w:rPr>
                <w:rFonts w:eastAsia="黑体"/>
                <w:color w:val="000000" w:themeColor="text1"/>
                <w:sz w:val="24"/>
                <w14:textFill>
                  <w14:solidFill>
                    <w14:schemeClr w14:val="tx1"/>
                  </w14:solidFill>
                </w14:textFill>
              </w:rPr>
              <w:t>-3 《大气污染物综合排放标准》(GB16297-1996)表2(摘录)</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1319"/>
              <w:gridCol w:w="1467"/>
              <w:gridCol w:w="1320"/>
              <w:gridCol w:w="1080"/>
              <w:gridCol w:w="1215"/>
              <w:gridCol w:w="157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cantSplit/>
                <w:trHeight w:val="397" w:hRule="atLeast"/>
                <w:jc w:val="center"/>
              </w:trPr>
              <w:tc>
                <w:tcPr>
                  <w:tcW w:w="1319" w:type="dxa"/>
                  <w:vMerge w:val="restart"/>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污染物</w:t>
                  </w:r>
                </w:p>
              </w:tc>
              <w:tc>
                <w:tcPr>
                  <w:tcW w:w="1467" w:type="dxa"/>
                  <w:vMerge w:val="restart"/>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最高允许排</w:t>
                  </w:r>
                </w:p>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放浓度</w:t>
                  </w:r>
                  <w:r>
                    <w:rPr>
                      <w:rFonts w:hint="eastAsia" w:ascii="Times New Roman"/>
                      <w:color w:val="000000" w:themeColor="text1"/>
                      <w:szCs w:val="21"/>
                      <w:lang w:eastAsia="zh-CN"/>
                      <w14:textFill>
                        <w14:solidFill>
                          <w14:schemeClr w14:val="tx1"/>
                        </w14:solidFill>
                      </w14:textFill>
                    </w:rPr>
                    <w:t>（</w:t>
                  </w:r>
                  <w:r>
                    <w:rPr>
                      <w:rFonts w:ascii="Times New Roman"/>
                      <w:color w:val="000000" w:themeColor="text1"/>
                      <w:szCs w:val="21"/>
                      <w:shd w:val="clear" w:color="auto" w:fill="FFFFFF"/>
                      <w14:textFill>
                        <w14:solidFill>
                          <w14:schemeClr w14:val="tx1"/>
                        </w14:solidFill>
                      </w14:textFill>
                    </w:rPr>
                    <w:t>mg/m</w:t>
                  </w:r>
                  <w:r>
                    <w:rPr>
                      <w:rFonts w:ascii="Times New Roman"/>
                      <w:color w:val="000000" w:themeColor="text1"/>
                      <w:szCs w:val="21"/>
                      <w:shd w:val="clear" w:color="auto" w:fill="FFFFFF"/>
                      <w:vertAlign w:val="superscript"/>
                      <w14:textFill>
                        <w14:solidFill>
                          <w14:schemeClr w14:val="tx1"/>
                        </w14:solidFill>
                      </w14:textFill>
                    </w:rPr>
                    <w:t>3</w:t>
                  </w:r>
                  <w:r>
                    <w:rPr>
                      <w:rFonts w:hint="eastAsia" w:ascii="Times New Roman"/>
                      <w:color w:val="000000" w:themeColor="text1"/>
                      <w:szCs w:val="21"/>
                      <w:lang w:eastAsia="zh-CN"/>
                      <w14:textFill>
                        <w14:solidFill>
                          <w14:schemeClr w14:val="tx1"/>
                        </w14:solidFill>
                      </w14:textFill>
                    </w:rPr>
                    <w:t>）</w:t>
                  </w:r>
                </w:p>
              </w:tc>
              <w:tc>
                <w:tcPr>
                  <w:tcW w:w="2400" w:type="dxa"/>
                  <w:gridSpan w:val="2"/>
                  <w:tcBorders>
                    <w:right w:val="single" w:color="auto" w:sz="4" w:space="0"/>
                  </w:tcBorders>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最高允许排放速率</w:t>
                  </w:r>
                </w:p>
              </w:tc>
              <w:tc>
                <w:tcPr>
                  <w:tcW w:w="2788" w:type="dxa"/>
                  <w:gridSpan w:val="2"/>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cantSplit/>
                <w:trHeight w:val="397" w:hRule="atLeast"/>
                <w:jc w:val="center"/>
              </w:trPr>
              <w:tc>
                <w:tcPr>
                  <w:tcW w:w="1319" w:type="dxa"/>
                  <w:vMerge w:val="continue"/>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p>
              </w:tc>
              <w:tc>
                <w:tcPr>
                  <w:tcW w:w="1467" w:type="dxa"/>
                  <w:vMerge w:val="continue"/>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p>
              </w:tc>
              <w:tc>
                <w:tcPr>
                  <w:tcW w:w="1320" w:type="dxa"/>
                  <w:tcBorders>
                    <w:right w:val="single" w:color="auto" w:sz="4" w:space="0"/>
                  </w:tcBorders>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排气筒</w:t>
                  </w:r>
                  <w:r>
                    <w:rPr>
                      <w:rFonts w:hint="eastAsia" w:ascii="Times New Roman"/>
                      <w:color w:val="000000" w:themeColor="text1"/>
                      <w:szCs w:val="21"/>
                      <w:lang w:eastAsia="zh-CN"/>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m）</w:t>
                  </w:r>
                </w:p>
              </w:tc>
              <w:tc>
                <w:tcPr>
                  <w:tcW w:w="1080" w:type="dxa"/>
                  <w:tcBorders>
                    <w:left w:val="single" w:color="auto" w:sz="4" w:space="0"/>
                    <w:right w:val="single" w:color="auto" w:sz="4" w:space="0"/>
                  </w:tcBorders>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速率(kg/h)</w:t>
                  </w:r>
                </w:p>
              </w:tc>
              <w:tc>
                <w:tcPr>
                  <w:tcW w:w="1215" w:type="dxa"/>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监控点</w:t>
                  </w:r>
                </w:p>
              </w:tc>
              <w:tc>
                <w:tcPr>
                  <w:tcW w:w="1573" w:type="dxa"/>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浓度</w:t>
                  </w:r>
                  <w:r>
                    <w:rPr>
                      <w:rFonts w:hint="eastAsia" w:ascii="Times New Roman"/>
                      <w:color w:val="000000" w:themeColor="text1"/>
                      <w:szCs w:val="21"/>
                      <w:lang w:eastAsia="zh-CN"/>
                      <w14:textFill>
                        <w14:solidFill>
                          <w14:schemeClr w14:val="tx1"/>
                        </w14:solidFill>
                      </w14:textFill>
                    </w:rPr>
                    <w:t>（</w:t>
                  </w:r>
                  <w:r>
                    <w:rPr>
                      <w:rFonts w:ascii="Times New Roman"/>
                      <w:color w:val="000000" w:themeColor="text1"/>
                      <w:szCs w:val="21"/>
                      <w:shd w:val="clear" w:color="auto" w:fill="FFFFFF"/>
                      <w14:textFill>
                        <w14:solidFill>
                          <w14:schemeClr w14:val="tx1"/>
                        </w14:solidFill>
                      </w14:textFill>
                    </w:rPr>
                    <w:t>mg/m</w:t>
                  </w:r>
                  <w:r>
                    <w:rPr>
                      <w:rFonts w:ascii="Times New Roman"/>
                      <w:color w:val="000000" w:themeColor="text1"/>
                      <w:szCs w:val="21"/>
                      <w:shd w:val="clear" w:color="auto" w:fill="FFFFFF"/>
                      <w:vertAlign w:val="superscript"/>
                      <w14:textFill>
                        <w14:solidFill>
                          <w14:schemeClr w14:val="tx1"/>
                        </w14:solidFill>
                      </w14:textFill>
                    </w:rPr>
                    <w:t>3</w:t>
                  </w:r>
                  <w:r>
                    <w:rPr>
                      <w:rFonts w:hint="eastAsia" w:ascii="Times New Roman"/>
                      <w:color w:val="000000" w:themeColor="text1"/>
                      <w:szCs w:val="21"/>
                      <w:lang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cantSplit/>
                <w:trHeight w:val="333" w:hRule="atLeast"/>
                <w:jc w:val="center"/>
              </w:trPr>
              <w:tc>
                <w:tcPr>
                  <w:tcW w:w="1319" w:type="dxa"/>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颗粒物</w:t>
                  </w:r>
                </w:p>
              </w:tc>
              <w:tc>
                <w:tcPr>
                  <w:tcW w:w="1467" w:type="dxa"/>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120</w:t>
                  </w:r>
                </w:p>
              </w:tc>
              <w:tc>
                <w:tcPr>
                  <w:tcW w:w="1320" w:type="dxa"/>
                  <w:tcBorders>
                    <w:bottom w:val="single" w:color="auto" w:sz="4" w:space="0"/>
                  </w:tcBorders>
                  <w:noWrap w:val="0"/>
                  <w:vAlign w:val="center"/>
                </w:tcPr>
                <w:p>
                  <w:pPr>
                    <w:pStyle w:val="62"/>
                    <w:snapToGrid/>
                    <w:spacing w:before="24" w:after="24" w:line="340" w:lineRule="exact"/>
                    <w:rPr>
                      <w:rFonts w:hint="default" w:ascii="Times New Roman"/>
                      <w:color w:val="000000" w:themeColor="text1"/>
                      <w:szCs w:val="21"/>
                      <w:lang w:val="en-US"/>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20</w:t>
                  </w:r>
                </w:p>
              </w:tc>
              <w:tc>
                <w:tcPr>
                  <w:tcW w:w="1080" w:type="dxa"/>
                  <w:tcBorders>
                    <w:left w:val="single" w:color="auto" w:sz="4" w:space="0"/>
                    <w:bottom w:val="single" w:color="auto" w:sz="4" w:space="0"/>
                  </w:tcBorders>
                  <w:noWrap w:val="0"/>
                  <w:vAlign w:val="center"/>
                </w:tcPr>
                <w:p>
                  <w:pPr>
                    <w:pStyle w:val="62"/>
                    <w:snapToGrid/>
                    <w:spacing w:before="24" w:after="24" w:line="340" w:lineRule="exact"/>
                    <w:rPr>
                      <w:rFonts w:hint="default" w:ascii="Times New Roman"/>
                      <w:color w:val="000000" w:themeColor="text1"/>
                      <w:szCs w:val="21"/>
                      <w:lang w:val="en-US"/>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2.95</w:t>
                  </w:r>
                </w:p>
              </w:tc>
              <w:tc>
                <w:tcPr>
                  <w:tcW w:w="1215" w:type="dxa"/>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周界外浓度</w:t>
                  </w:r>
                </w:p>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最高点</w:t>
                  </w:r>
                </w:p>
              </w:tc>
              <w:tc>
                <w:tcPr>
                  <w:tcW w:w="1573" w:type="dxa"/>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cantSplit/>
                <w:trHeight w:val="333" w:hRule="atLeast"/>
                <w:jc w:val="center"/>
              </w:trPr>
              <w:tc>
                <w:tcPr>
                  <w:tcW w:w="1319" w:type="dxa"/>
                  <w:noWrap w:val="0"/>
                  <w:vAlign w:val="center"/>
                </w:tcPr>
                <w:p>
                  <w:pPr>
                    <w:pStyle w:val="62"/>
                    <w:snapToGrid/>
                    <w:spacing w:before="24" w:after="24" w:line="340" w:lineRule="exact"/>
                    <w:rPr>
                      <w:rFonts w:hint="eastAsia" w:ascii="Times New Roman" w:eastAsia="宋体"/>
                      <w:color w:val="000000" w:themeColor="text1"/>
                      <w:szCs w:val="21"/>
                      <w:lang w:eastAsia="zh-CN"/>
                      <w14:textFill>
                        <w14:solidFill>
                          <w14:schemeClr w14:val="tx1"/>
                        </w14:solidFill>
                      </w14:textFill>
                    </w:rPr>
                  </w:pPr>
                  <w:r>
                    <w:rPr>
                      <w:rFonts w:hint="eastAsia" w:ascii="Times New Roman"/>
                      <w:color w:val="000000" w:themeColor="text1"/>
                      <w:szCs w:val="21"/>
                      <w:lang w:eastAsia="zh-CN"/>
                      <w14:textFill>
                        <w14:solidFill>
                          <w14:schemeClr w14:val="tx1"/>
                        </w14:solidFill>
                      </w14:textFill>
                    </w:rPr>
                    <w:t>氯化氢</w:t>
                  </w:r>
                </w:p>
              </w:tc>
              <w:tc>
                <w:tcPr>
                  <w:tcW w:w="1467" w:type="dxa"/>
                  <w:noWrap w:val="0"/>
                  <w:vAlign w:val="center"/>
                </w:tcPr>
                <w:p>
                  <w:pPr>
                    <w:pStyle w:val="62"/>
                    <w:snapToGrid/>
                    <w:spacing w:before="24" w:after="24" w:line="340" w:lineRule="exact"/>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100</w:t>
                  </w:r>
                </w:p>
              </w:tc>
              <w:tc>
                <w:tcPr>
                  <w:tcW w:w="1320" w:type="dxa"/>
                  <w:tcBorders>
                    <w:bottom w:val="single" w:color="auto" w:sz="4" w:space="0"/>
                  </w:tcBorders>
                  <w:noWrap w:val="0"/>
                  <w:vAlign w:val="center"/>
                </w:tcPr>
                <w:p>
                  <w:pPr>
                    <w:pStyle w:val="62"/>
                    <w:snapToGrid/>
                    <w:spacing w:before="24" w:after="24" w:line="340" w:lineRule="exact"/>
                    <w:rPr>
                      <w:rFonts w:hint="eastAsia"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20</w:t>
                  </w:r>
                </w:p>
              </w:tc>
              <w:tc>
                <w:tcPr>
                  <w:tcW w:w="1080" w:type="dxa"/>
                  <w:tcBorders>
                    <w:left w:val="single" w:color="auto" w:sz="4" w:space="0"/>
                    <w:bottom w:val="single" w:color="auto" w:sz="4" w:space="0"/>
                  </w:tcBorders>
                  <w:noWrap w:val="0"/>
                  <w:vAlign w:val="center"/>
                </w:tcPr>
                <w:p>
                  <w:pPr>
                    <w:pStyle w:val="62"/>
                    <w:snapToGrid/>
                    <w:spacing w:before="24" w:after="24" w:line="340" w:lineRule="exact"/>
                    <w:rPr>
                      <w:rFonts w:hint="default"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0.215</w:t>
                  </w:r>
                </w:p>
              </w:tc>
              <w:tc>
                <w:tcPr>
                  <w:tcW w:w="1215" w:type="dxa"/>
                  <w:noWrap w:val="0"/>
                  <w:vAlign w:val="center"/>
                </w:tcPr>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周界外浓度</w:t>
                  </w:r>
                </w:p>
                <w:p>
                  <w:pPr>
                    <w:pStyle w:val="62"/>
                    <w:snapToGrid/>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最高点</w:t>
                  </w:r>
                </w:p>
              </w:tc>
              <w:tc>
                <w:tcPr>
                  <w:tcW w:w="1573" w:type="dxa"/>
                  <w:noWrap w:val="0"/>
                  <w:vAlign w:val="center"/>
                </w:tcPr>
                <w:p>
                  <w:pPr>
                    <w:pStyle w:val="62"/>
                    <w:snapToGrid/>
                    <w:spacing w:before="24" w:after="24" w:line="340" w:lineRule="exact"/>
                    <w:rPr>
                      <w:rFonts w:hint="default" w:ascii="Times New Roman" w:eastAsia="宋体"/>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0.20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cantSplit/>
                <w:trHeight w:val="397" w:hRule="atLeast"/>
                <w:jc w:val="center"/>
              </w:trPr>
              <w:tc>
                <w:tcPr>
                  <w:tcW w:w="7974" w:type="dxa"/>
                  <w:gridSpan w:val="6"/>
                  <w:noWrap w:val="0"/>
                  <w:vAlign w:val="center"/>
                </w:tcPr>
                <w:p>
                  <w:pPr>
                    <w:pStyle w:val="62"/>
                    <w:snapToGrid/>
                    <w:spacing w:before="24" w:after="24" w:line="340" w:lineRule="exact"/>
                    <w:jc w:val="left"/>
                    <w:rPr>
                      <w:rFonts w:hint="eastAsia" w:ascii="Times New Roman" w:eastAsia="宋体"/>
                      <w:color w:val="000000" w:themeColor="text1"/>
                      <w:szCs w:val="21"/>
                      <w:lang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备注：根据项目周边建筑物高度情况，项目拟设置排气筒高度无法高出周围200米半径范围的建筑5米以上，本项目排气筒高度</w:t>
                  </w:r>
                  <w:r>
                    <w:rPr>
                      <w:rFonts w:hint="default" w:ascii="Times New Roman" w:hAnsi="Times New Roman" w:eastAsia="宋体" w:cs="Times New Roman"/>
                      <w:color w:val="000000" w:themeColor="text1"/>
                      <w:szCs w:val="21"/>
                      <w:lang w:val="en-US" w:eastAsia="zh-CN"/>
                      <w14:textFill>
                        <w14:solidFill>
                          <w14:schemeClr w14:val="tx1"/>
                        </w14:solidFill>
                      </w14:textFill>
                    </w:rPr>
                    <w:t>20</w:t>
                  </w:r>
                  <w:r>
                    <w:rPr>
                      <w:rFonts w:hint="default" w:ascii="Times New Roman" w:hAnsi="Times New Roman" w:eastAsia="宋体" w:cs="Times New Roman"/>
                      <w:color w:val="000000" w:themeColor="text1"/>
                      <w:szCs w:val="21"/>
                      <w:lang w:eastAsia="zh-CN"/>
                      <w14:textFill>
                        <w14:solidFill>
                          <w14:schemeClr w14:val="tx1"/>
                        </w14:solidFill>
                      </w14:textFill>
                    </w:rPr>
                    <w:t>m</w:t>
                  </w:r>
                  <w:r>
                    <w:rPr>
                      <w:rFonts w:hint="default" w:ascii="Times New Roman" w:hAnsi="Times New Roman" w:eastAsia="宋体" w:cs="Times New Roman"/>
                      <w:color w:val="000000" w:themeColor="text1"/>
                      <w:szCs w:val="21"/>
                      <w14:textFill>
                        <w14:solidFill>
                          <w14:schemeClr w14:val="tx1"/>
                        </w14:solidFill>
                      </w14:textFill>
                    </w:rPr>
                    <w:t>，排放速率按上述限制的50%执行。</w:t>
                  </w:r>
                </w:p>
              </w:tc>
            </w:tr>
          </w:tbl>
          <w:p>
            <w:pPr>
              <w:autoSpaceDE w:val="0"/>
              <w:autoSpaceDN w:val="0"/>
              <w:spacing w:before="120" w:beforeLines="50" w:line="360" w:lineRule="auto"/>
              <w:ind w:firstLine="480" w:firstLineChars="200"/>
              <w:textAlignment w:val="bottom"/>
              <w:rPr>
                <w:color w:val="000000" w:themeColor="text1"/>
                <w:sz w:val="24"/>
                <w:shd w:val="clear" w:color="auto" w:fill="FFFFFF"/>
                <w14:textFill>
                  <w14:solidFill>
                    <w14:schemeClr w14:val="tx1"/>
                  </w14:solidFill>
                </w14:textFill>
              </w:rPr>
            </w:pPr>
            <w:r>
              <w:rPr>
                <w:color w:val="000000" w:themeColor="text1"/>
                <w:sz w:val="24"/>
                <w:shd w:val="clear" w:color="auto" w:fill="FFFFFF"/>
                <w14:textFill>
                  <w14:solidFill>
                    <w14:schemeClr w14:val="tx1"/>
                  </w14:solidFill>
                </w14:textFill>
              </w:rPr>
              <w:t>(2)挥发性有机物</w:t>
            </w:r>
          </w:p>
          <w:p>
            <w:pPr>
              <w:autoSpaceDE w:val="0"/>
              <w:autoSpaceDN w:val="0"/>
              <w:spacing w:line="360" w:lineRule="auto"/>
              <w:ind w:firstLine="480" w:firstLineChars="200"/>
              <w:textAlignment w:val="bottom"/>
              <w:rPr>
                <w:color w:val="000000" w:themeColor="text1"/>
                <w:sz w:val="24"/>
                <w:shd w:val="clear" w:color="auto" w:fill="FFFFFF"/>
                <w14:textFill>
                  <w14:solidFill>
                    <w14:schemeClr w14:val="tx1"/>
                  </w14:solidFill>
                </w14:textFill>
              </w:rPr>
            </w:pPr>
            <w:r>
              <w:rPr>
                <w:color w:val="000000" w:themeColor="text1"/>
                <w:sz w:val="24"/>
                <w:shd w:val="clear" w:color="auto" w:fill="FFFFFF"/>
                <w14:textFill>
                  <w14:solidFill>
                    <w14:schemeClr w14:val="tx1"/>
                  </w14:solidFill>
                </w14:textFill>
              </w:rPr>
              <w:t>项目排放的挥发性有机物主要污染物因子表征为非甲烷总烃等</w:t>
            </w:r>
            <w:r>
              <w:rPr>
                <w:rFonts w:hint="eastAsia"/>
                <w:color w:val="000000" w:themeColor="text1"/>
                <w:sz w:val="24"/>
                <w:shd w:val="clear" w:color="auto" w:fill="FFFFFF"/>
                <w:lang w:eastAsia="zh-CN"/>
                <w14:textFill>
                  <w14:solidFill>
                    <w14:schemeClr w14:val="tx1"/>
                  </w14:solidFill>
                </w14:textFill>
              </w:rPr>
              <w:t>，由于造粒、成型、印刷废气统一收集治理达标后排放，因此排放标准从严执行</w:t>
            </w:r>
            <w:r>
              <w:rPr>
                <w:color w:val="000000" w:themeColor="text1"/>
                <w:sz w:val="24"/>
                <w:shd w:val="clear" w:color="auto" w:fill="FFFFFF"/>
                <w14:textFill>
                  <w14:solidFill>
                    <w14:schemeClr w14:val="tx1"/>
                  </w14:solidFill>
                </w14:textFill>
              </w:rPr>
              <w:t>《</w:t>
            </w:r>
            <w:r>
              <w:rPr>
                <w:rFonts w:hint="eastAsia"/>
                <w:color w:val="000000" w:themeColor="text1"/>
                <w:sz w:val="24"/>
                <w:shd w:val="clear" w:color="auto" w:fill="FFFFFF"/>
                <w:lang w:eastAsia="zh-CN"/>
                <w14:textFill>
                  <w14:solidFill>
                    <w14:schemeClr w14:val="tx1"/>
                  </w14:solidFill>
                </w14:textFill>
              </w:rPr>
              <w:t>印刷行业挥发性有机物排放标准</w:t>
            </w:r>
            <w:r>
              <w:rPr>
                <w:color w:val="000000" w:themeColor="text1"/>
                <w:sz w:val="24"/>
                <w:shd w:val="clear" w:color="auto" w:fill="FFFFFF"/>
                <w14:textFill>
                  <w14:solidFill>
                    <w14:schemeClr w14:val="tx1"/>
                  </w14:solidFill>
                </w14:textFill>
              </w:rPr>
              <w:t>》(DB35/178</w:t>
            </w:r>
            <w:r>
              <w:rPr>
                <w:rFonts w:hint="eastAsia"/>
                <w:color w:val="000000" w:themeColor="text1"/>
                <w:sz w:val="24"/>
                <w:shd w:val="clear" w:color="auto" w:fill="FFFFFF"/>
                <w:lang w:val="en-US" w:eastAsia="zh-CN"/>
                <w14:textFill>
                  <w14:solidFill>
                    <w14:schemeClr w14:val="tx1"/>
                  </w14:solidFill>
                </w14:textFill>
              </w:rPr>
              <w:t>4</w:t>
            </w:r>
            <w:r>
              <w:rPr>
                <w:color w:val="000000" w:themeColor="text1"/>
                <w:sz w:val="24"/>
                <w:shd w:val="clear" w:color="auto" w:fill="FFFFFF"/>
                <w14:textFill>
                  <w14:solidFill>
                    <w14:schemeClr w14:val="tx1"/>
                  </w14:solidFill>
                </w14:textFill>
              </w:rPr>
              <w:t>-2018)中表1标准限值，具体详见表3.</w:t>
            </w:r>
            <w:r>
              <w:rPr>
                <w:rFonts w:hint="eastAsia"/>
                <w:color w:val="000000" w:themeColor="text1"/>
                <w:sz w:val="24"/>
                <w:shd w:val="clear" w:color="auto" w:fill="FFFFFF"/>
                <w14:textFill>
                  <w14:solidFill>
                    <w14:schemeClr w14:val="tx1"/>
                  </w14:solidFill>
                </w14:textFill>
              </w:rPr>
              <w:t>7</w:t>
            </w:r>
            <w:r>
              <w:rPr>
                <w:color w:val="000000" w:themeColor="text1"/>
                <w:sz w:val="24"/>
                <w:shd w:val="clear" w:color="auto" w:fill="FFFFFF"/>
                <w14:textFill>
                  <w14:solidFill>
                    <w14:schemeClr w14:val="tx1"/>
                  </w14:solidFill>
                </w14:textFill>
              </w:rPr>
              <w:t>-4。</w:t>
            </w:r>
          </w:p>
          <w:p>
            <w:pPr>
              <w:autoSpaceDE w:val="0"/>
              <w:autoSpaceDN w:val="0"/>
              <w:spacing w:line="360" w:lineRule="auto"/>
              <w:ind w:firstLine="480" w:firstLineChars="200"/>
              <w:textAlignment w:val="bottom"/>
              <w:rPr>
                <w:color w:val="000000" w:themeColor="text1"/>
                <w:sz w:val="24"/>
                <w:shd w:val="clear" w:color="auto" w:fill="FFFFFF"/>
                <w14:textFill>
                  <w14:solidFill>
                    <w14:schemeClr w14:val="tx1"/>
                  </w14:solidFill>
                </w14:textFill>
              </w:rPr>
            </w:pPr>
            <w:r>
              <w:rPr>
                <w:color w:val="000000" w:themeColor="text1"/>
                <w:sz w:val="24"/>
                <w:shd w:val="clear" w:color="auto" w:fill="FFFFFF"/>
                <w14:textFill>
                  <w14:solidFill>
                    <w14:schemeClr w14:val="tx1"/>
                  </w14:solidFill>
                </w14:textFill>
              </w:rPr>
              <w:t>根据福建省生态环境厅关于国家和地方相关大气污染物排放标准执行有关事项的通知(闽环保大气〔2019〕6号)，项目无组织挥发性有机物排放需要同时执行《</w:t>
            </w:r>
            <w:r>
              <w:rPr>
                <w:rFonts w:hint="eastAsia"/>
                <w:color w:val="000000" w:themeColor="text1"/>
                <w:sz w:val="24"/>
                <w:shd w:val="clear" w:color="auto" w:fill="FFFFFF"/>
                <w:lang w:eastAsia="zh-CN"/>
                <w14:textFill>
                  <w14:solidFill>
                    <w14:schemeClr w14:val="tx1"/>
                  </w14:solidFill>
                </w14:textFill>
              </w:rPr>
              <w:t>印刷行业挥发性有机物排放标准</w:t>
            </w:r>
            <w:r>
              <w:rPr>
                <w:color w:val="000000" w:themeColor="text1"/>
                <w:sz w:val="24"/>
                <w:shd w:val="clear" w:color="auto" w:fill="FFFFFF"/>
                <w14:textFill>
                  <w14:solidFill>
                    <w14:schemeClr w14:val="tx1"/>
                  </w14:solidFill>
                </w14:textFill>
              </w:rPr>
              <w:t>》(DB35/178</w:t>
            </w:r>
            <w:r>
              <w:rPr>
                <w:rFonts w:hint="eastAsia"/>
                <w:color w:val="000000" w:themeColor="text1"/>
                <w:sz w:val="24"/>
                <w:shd w:val="clear" w:color="auto" w:fill="FFFFFF"/>
                <w:lang w:val="en-US" w:eastAsia="zh-CN"/>
                <w14:textFill>
                  <w14:solidFill>
                    <w14:schemeClr w14:val="tx1"/>
                  </w14:solidFill>
                </w14:textFill>
              </w:rPr>
              <w:t>4</w:t>
            </w:r>
            <w:r>
              <w:rPr>
                <w:color w:val="000000" w:themeColor="text1"/>
                <w:sz w:val="24"/>
                <w:shd w:val="clear" w:color="auto" w:fill="FFFFFF"/>
                <w14:textFill>
                  <w14:solidFill>
                    <w14:schemeClr w14:val="tx1"/>
                  </w14:solidFill>
                </w14:textFill>
              </w:rPr>
              <w:t>-2018)中表</w:t>
            </w:r>
            <w:r>
              <w:rPr>
                <w:rFonts w:hint="eastAsia"/>
                <w:color w:val="000000" w:themeColor="text1"/>
                <w:sz w:val="24"/>
                <w:shd w:val="clear" w:color="auto" w:fill="FFFFFF"/>
                <w:lang w:val="en-US" w:eastAsia="zh-CN"/>
                <w14:textFill>
                  <w14:solidFill>
                    <w14:schemeClr w14:val="tx1"/>
                  </w14:solidFill>
                </w14:textFill>
              </w:rPr>
              <w:t>2</w:t>
            </w:r>
            <w:r>
              <w:rPr>
                <w:color w:val="000000" w:themeColor="text1"/>
                <w:sz w:val="24"/>
                <w:shd w:val="clear" w:color="auto" w:fill="FFFFFF"/>
                <w14:textFill>
                  <w14:solidFill>
                    <w14:schemeClr w14:val="tx1"/>
                  </w14:solidFill>
                </w14:textFill>
              </w:rPr>
              <w:t>、表</w:t>
            </w:r>
            <w:r>
              <w:rPr>
                <w:rFonts w:hint="eastAsia"/>
                <w:color w:val="000000" w:themeColor="text1"/>
                <w:sz w:val="24"/>
                <w:shd w:val="clear" w:color="auto" w:fill="FFFFFF"/>
                <w:lang w:val="en-US" w:eastAsia="zh-CN"/>
                <w14:textFill>
                  <w14:solidFill>
                    <w14:schemeClr w14:val="tx1"/>
                  </w14:solidFill>
                </w14:textFill>
              </w:rPr>
              <w:t>3</w:t>
            </w:r>
            <w:r>
              <w:rPr>
                <w:color w:val="000000" w:themeColor="text1"/>
                <w:sz w:val="24"/>
                <w:shd w:val="clear" w:color="auto" w:fill="FFFFFF"/>
                <w14:textFill>
                  <w14:solidFill>
                    <w14:schemeClr w14:val="tx1"/>
                  </w14:solidFill>
                </w14:textFill>
              </w:rPr>
              <w:t>标准限值及《挥发性有机物无组织排放控制标准》(GB 37822-2019)中附录A表A.1标准限值，具体详见表3.</w:t>
            </w:r>
            <w:r>
              <w:rPr>
                <w:rFonts w:hint="eastAsia"/>
                <w:color w:val="000000" w:themeColor="text1"/>
                <w:sz w:val="24"/>
                <w:shd w:val="clear" w:color="auto" w:fill="FFFFFF"/>
                <w14:textFill>
                  <w14:solidFill>
                    <w14:schemeClr w14:val="tx1"/>
                  </w14:solidFill>
                </w14:textFill>
              </w:rPr>
              <w:t>7</w:t>
            </w:r>
            <w:r>
              <w:rPr>
                <w:color w:val="000000" w:themeColor="text1"/>
                <w:sz w:val="24"/>
                <w:shd w:val="clear" w:color="auto" w:fill="FFFFFF"/>
                <w14:textFill>
                  <w14:solidFill>
                    <w14:schemeClr w14:val="tx1"/>
                  </w14:solidFill>
                </w14:textFill>
              </w:rPr>
              <w:t>-5。</w:t>
            </w:r>
          </w:p>
          <w:p>
            <w:pPr>
              <w:adjustRightInd w:val="0"/>
              <w:snapToGrid w:val="0"/>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表3.</w:t>
            </w:r>
            <w:r>
              <w:rPr>
                <w:rFonts w:hint="eastAsia" w:eastAsia="黑体"/>
                <w:color w:val="000000" w:themeColor="text1"/>
                <w:sz w:val="24"/>
                <w14:textFill>
                  <w14:solidFill>
                    <w14:schemeClr w14:val="tx1"/>
                  </w14:solidFill>
                </w14:textFill>
              </w:rPr>
              <w:t>7</w:t>
            </w:r>
            <w:r>
              <w:rPr>
                <w:rFonts w:eastAsia="黑体"/>
                <w:color w:val="000000" w:themeColor="text1"/>
                <w:sz w:val="24"/>
                <w14:textFill>
                  <w14:solidFill>
                    <w14:schemeClr w14:val="tx1"/>
                  </w14:solidFill>
                </w14:textFill>
              </w:rPr>
              <w:t xml:space="preserve">-4 </w:t>
            </w:r>
            <w:r>
              <w:rPr>
                <w:rFonts w:hint="eastAsia" w:eastAsia="黑体"/>
                <w:color w:val="000000" w:themeColor="text1"/>
                <w:sz w:val="24"/>
                <w14:textFill>
                  <w14:solidFill>
                    <w14:schemeClr w14:val="tx1"/>
                  </w14:solidFill>
                </w14:textFill>
              </w:rPr>
              <w:t>《印刷行业挥发性有机物排放标准》(DB35/1784-2018)</w:t>
            </w:r>
            <w:r>
              <w:rPr>
                <w:rFonts w:eastAsia="黑体"/>
                <w:color w:val="000000" w:themeColor="text1"/>
                <w:sz w:val="24"/>
                <w14:textFill>
                  <w14:solidFill>
                    <w14:schemeClr w14:val="tx1"/>
                  </w14:solidFill>
                </w14:textFill>
              </w:rPr>
              <w:t>(摘录)</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0" w:type="dxa"/>
                <w:bottom w:w="0" w:type="dxa"/>
                <w:right w:w="0" w:type="dxa"/>
              </w:tblCellMar>
            </w:tblPr>
            <w:tblGrid>
              <w:gridCol w:w="2279"/>
              <w:gridCol w:w="2935"/>
              <w:gridCol w:w="2894"/>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0" w:type="dxa"/>
                  <w:bottom w:w="0" w:type="dxa"/>
                  <w:right w:w="0" w:type="dxa"/>
                </w:tblCellMar>
              </w:tblPrEx>
              <w:trPr>
                <w:cantSplit/>
                <w:trHeight w:val="397" w:hRule="atLeast"/>
                <w:jc w:val="center"/>
              </w:trPr>
              <w:tc>
                <w:tcPr>
                  <w:tcW w:w="1406" w:type="pct"/>
                  <w:tcBorders>
                    <w:bottom w:val="single" w:color="auto" w:sz="4" w:space="0"/>
                  </w:tcBorders>
                  <w:noWrap w:val="0"/>
                  <w:vAlign w:val="center"/>
                </w:tcPr>
                <w:p>
                  <w:pPr>
                    <w:pStyle w:val="62"/>
                    <w:spacing w:before="24" w:after="24" w:line="340" w:lineRule="exact"/>
                    <w:rPr>
                      <w:rFonts w:hint="eastAsia" w:ascii="Times New Roman" w:eastAsia="宋体"/>
                      <w:color w:val="000000" w:themeColor="text1"/>
                      <w:szCs w:val="21"/>
                      <w:lang w:eastAsia="zh-CN"/>
                      <w14:textFill>
                        <w14:solidFill>
                          <w14:schemeClr w14:val="tx1"/>
                        </w14:solidFill>
                      </w14:textFill>
                    </w:rPr>
                  </w:pPr>
                  <w:r>
                    <w:rPr>
                      <w:rFonts w:ascii="Times New Roman"/>
                      <w:color w:val="000000" w:themeColor="text1"/>
                      <w:szCs w:val="21"/>
                      <w14:textFill>
                        <w14:solidFill>
                          <w14:schemeClr w14:val="tx1"/>
                        </w14:solidFill>
                      </w14:textFill>
                    </w:rPr>
                    <w:t>污染物</w:t>
                  </w:r>
                  <w:r>
                    <w:rPr>
                      <w:rFonts w:hint="eastAsia" w:ascii="Times New Roman"/>
                      <w:color w:val="000000" w:themeColor="text1"/>
                      <w:szCs w:val="21"/>
                      <w:lang w:eastAsia="zh-CN"/>
                      <w14:textFill>
                        <w14:solidFill>
                          <w14:schemeClr w14:val="tx1"/>
                        </w14:solidFill>
                      </w14:textFill>
                    </w:rPr>
                    <w:t>项目</w:t>
                  </w:r>
                </w:p>
              </w:tc>
              <w:tc>
                <w:tcPr>
                  <w:tcW w:w="1810" w:type="pct"/>
                  <w:noWrap w:val="0"/>
                  <w:vAlign w:val="center"/>
                </w:tcPr>
                <w:p>
                  <w:pPr>
                    <w:pStyle w:val="62"/>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最高允许排放浓度</w:t>
                  </w:r>
                </w:p>
              </w:tc>
              <w:tc>
                <w:tcPr>
                  <w:tcW w:w="1782" w:type="pct"/>
                  <w:noWrap w:val="0"/>
                  <w:vAlign w:val="center"/>
                </w:tcPr>
                <w:p>
                  <w:pPr>
                    <w:pStyle w:val="62"/>
                    <w:spacing w:before="24" w:after="24" w:line="340" w:lineRule="exact"/>
                    <w:rPr>
                      <w:rFonts w:hint="eastAsia" w:ascii="Times New Roman" w:eastAsia="宋体"/>
                      <w:color w:val="000000" w:themeColor="text1"/>
                      <w:szCs w:val="21"/>
                      <w:lang w:val="en-US" w:eastAsia="zh-CN"/>
                      <w14:textFill>
                        <w14:solidFill>
                          <w14:schemeClr w14:val="tx1"/>
                        </w14:solidFill>
                      </w14:textFill>
                    </w:rPr>
                  </w:pPr>
                  <w:r>
                    <w:rPr>
                      <w:rFonts w:ascii="Times New Roman"/>
                      <w:color w:val="000000" w:themeColor="text1"/>
                      <w:szCs w:val="21"/>
                      <w14:textFill>
                        <w14:solidFill>
                          <w14:schemeClr w14:val="tx1"/>
                        </w14:solidFill>
                      </w14:textFill>
                    </w:rPr>
                    <w:t>最高允许排放速率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0" w:type="dxa"/>
                  <w:bottom w:w="0" w:type="dxa"/>
                  <w:right w:w="0" w:type="dxa"/>
                </w:tblCellMar>
              </w:tblPrEx>
              <w:trPr>
                <w:cantSplit/>
                <w:trHeight w:val="397" w:hRule="atLeast"/>
                <w:jc w:val="center"/>
              </w:trPr>
              <w:tc>
                <w:tcPr>
                  <w:tcW w:w="1406" w:type="pct"/>
                  <w:tcBorders>
                    <w:top w:val="single" w:color="auto" w:sz="4" w:space="0"/>
                    <w:bottom w:val="single" w:color="auto" w:sz="4" w:space="0"/>
                  </w:tcBorders>
                  <w:noWrap w:val="0"/>
                  <w:vAlign w:val="center"/>
                </w:tcPr>
                <w:p>
                  <w:pPr>
                    <w:pStyle w:val="62"/>
                    <w:spacing w:before="24" w:after="24" w:line="3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非甲烷总烃</w:t>
                  </w:r>
                </w:p>
              </w:tc>
              <w:tc>
                <w:tcPr>
                  <w:tcW w:w="1810" w:type="pct"/>
                  <w:noWrap w:val="0"/>
                  <w:vAlign w:val="center"/>
                </w:tcPr>
                <w:p>
                  <w:pPr>
                    <w:pStyle w:val="62"/>
                    <w:spacing w:before="24" w:after="24" w:line="340" w:lineRule="exact"/>
                    <w:rPr>
                      <w:rFonts w:ascii="Times New Roman"/>
                      <w:color w:val="000000" w:themeColor="text1"/>
                      <w:szCs w:val="21"/>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50</w:t>
                  </w:r>
                  <w:r>
                    <w:rPr>
                      <w:rFonts w:ascii="Times New Roman"/>
                      <w:color w:val="000000" w:themeColor="text1"/>
                      <w:szCs w:val="21"/>
                      <w:shd w:val="clear" w:color="auto" w:fill="FFFFFF"/>
                      <w14:textFill>
                        <w14:solidFill>
                          <w14:schemeClr w14:val="tx1"/>
                        </w14:solidFill>
                      </w14:textFill>
                    </w:rPr>
                    <w:t>mg/m</w:t>
                  </w:r>
                  <w:r>
                    <w:rPr>
                      <w:rFonts w:ascii="Times New Roman"/>
                      <w:color w:val="000000" w:themeColor="text1"/>
                      <w:szCs w:val="21"/>
                      <w:shd w:val="clear" w:color="auto" w:fill="FFFFFF"/>
                      <w:vertAlign w:val="superscript"/>
                      <w14:textFill>
                        <w14:solidFill>
                          <w14:schemeClr w14:val="tx1"/>
                        </w14:solidFill>
                      </w14:textFill>
                    </w:rPr>
                    <w:t>3</w:t>
                  </w:r>
                </w:p>
              </w:tc>
              <w:tc>
                <w:tcPr>
                  <w:tcW w:w="1782" w:type="pct"/>
                  <w:noWrap w:val="0"/>
                  <w:vAlign w:val="center"/>
                </w:tcPr>
                <w:p>
                  <w:pPr>
                    <w:pStyle w:val="62"/>
                    <w:spacing w:before="24" w:after="24" w:line="340" w:lineRule="exact"/>
                    <w:rPr>
                      <w:rFonts w:ascii="Times New Roman"/>
                      <w:color w:val="000000" w:themeColor="text1"/>
                      <w:szCs w:val="21"/>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1.5</w:t>
                  </w:r>
                  <w:r>
                    <w:rPr>
                      <w:rFonts w:ascii="Times New Roman"/>
                      <w:color w:val="000000" w:themeColor="text1"/>
                      <w:szCs w:val="21"/>
                      <w14:textFill>
                        <w14:solidFill>
                          <w14:schemeClr w14:val="tx1"/>
                        </w14:solidFill>
                      </w14:textFill>
                    </w:rPr>
                    <w:t>kg/h</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0" w:type="dxa"/>
                  <w:bottom w:w="0" w:type="dxa"/>
                  <w:right w:w="0" w:type="dxa"/>
                </w:tblCellMar>
              </w:tblPrEx>
              <w:trPr>
                <w:cantSplit/>
                <w:trHeight w:val="397" w:hRule="atLeast"/>
                <w:jc w:val="center"/>
              </w:trPr>
              <w:tc>
                <w:tcPr>
                  <w:tcW w:w="5000" w:type="pct"/>
                  <w:gridSpan w:val="3"/>
                  <w:tcBorders>
                    <w:top w:val="single" w:color="auto" w:sz="4" w:space="0"/>
                  </w:tcBorders>
                  <w:noWrap w:val="0"/>
                  <w:vAlign w:val="center"/>
                </w:tcPr>
                <w:p>
                  <w:pPr>
                    <w:pStyle w:val="62"/>
                    <w:spacing w:before="24" w:after="24" w:line="340" w:lineRule="exact"/>
                    <w:jc w:val="both"/>
                    <w:rPr>
                      <w:rFonts w:hint="eastAsia"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a 当非甲烷总烃的去除率≥90%时，等同于满足最高允许排放速率限值要求。</w:t>
                  </w:r>
                </w:p>
              </w:tc>
            </w:tr>
          </w:tbl>
          <w:p>
            <w:pPr>
              <w:adjustRightInd w:val="0"/>
              <w:snapToGrid w:val="0"/>
              <w:spacing w:before="240" w:beforeLines="100"/>
              <w:jc w:val="center"/>
              <w:rPr>
                <w:rFonts w:eastAsia="黑体"/>
                <w:color w:val="000000" w:themeColor="text1"/>
                <w:sz w:val="24"/>
                <w:szCs w:val="22"/>
                <w14:textFill>
                  <w14:solidFill>
                    <w14:schemeClr w14:val="tx1"/>
                  </w14:solidFill>
                </w14:textFill>
              </w:rPr>
            </w:pPr>
            <w:r>
              <w:rPr>
                <w:rFonts w:eastAsia="黑体"/>
                <w:color w:val="000000" w:themeColor="text1"/>
                <w:sz w:val="24"/>
                <w:szCs w:val="22"/>
                <w14:textFill>
                  <w14:solidFill>
                    <w14:schemeClr w14:val="tx1"/>
                  </w14:solidFill>
                </w14:textFill>
              </w:rPr>
              <w:t>表3.</w:t>
            </w:r>
            <w:r>
              <w:rPr>
                <w:rFonts w:hint="eastAsia" w:eastAsia="黑体"/>
                <w:color w:val="000000" w:themeColor="text1"/>
                <w:sz w:val="24"/>
                <w:szCs w:val="22"/>
                <w14:textFill>
                  <w14:solidFill>
                    <w14:schemeClr w14:val="tx1"/>
                  </w14:solidFill>
                </w14:textFill>
              </w:rPr>
              <w:t>7</w:t>
            </w:r>
            <w:r>
              <w:rPr>
                <w:rFonts w:eastAsia="黑体"/>
                <w:color w:val="000000" w:themeColor="text1"/>
                <w:sz w:val="24"/>
                <w:szCs w:val="22"/>
                <w14:textFill>
                  <w14:solidFill>
                    <w14:schemeClr w14:val="tx1"/>
                  </w14:solidFill>
                </w14:textFill>
              </w:rPr>
              <w:t>-5 无组织挥发性有机物排放控制要求 单位：mg/m</w:t>
            </w:r>
            <w:r>
              <w:rPr>
                <w:rFonts w:eastAsia="黑体"/>
                <w:color w:val="000000" w:themeColor="text1"/>
                <w:sz w:val="24"/>
                <w:szCs w:val="22"/>
                <w:vertAlign w:val="superscript"/>
                <w14:textFill>
                  <w14:solidFill>
                    <w14:schemeClr w14:val="tx1"/>
                  </w14:solidFill>
                </w14:textFill>
              </w:rPr>
              <w:t>3</w:t>
            </w:r>
          </w:p>
          <w:tbl>
            <w:tblPr>
              <w:tblStyle w:val="28"/>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462"/>
              <w:gridCol w:w="867"/>
              <w:gridCol w:w="862"/>
              <w:gridCol w:w="1389"/>
              <w:gridCol w:w="962"/>
              <w:gridCol w:w="209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92" w:type="pct"/>
                  <w:vMerge w:val="restar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序号</w:t>
                  </w:r>
                </w:p>
              </w:tc>
              <w:tc>
                <w:tcPr>
                  <w:tcW w:w="901" w:type="pct"/>
                  <w:vMerge w:val="restar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适用行业范围</w:t>
                  </w:r>
                </w:p>
              </w:tc>
              <w:tc>
                <w:tcPr>
                  <w:tcW w:w="534" w:type="pct"/>
                  <w:vMerge w:val="restar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污染物项目</w:t>
                  </w:r>
                </w:p>
              </w:tc>
              <w:tc>
                <w:tcPr>
                  <w:tcW w:w="1387" w:type="pct"/>
                  <w:gridSpan w:val="2"/>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厂区内监控点浓度限值</w:t>
                  </w:r>
                </w:p>
              </w:tc>
              <w:tc>
                <w:tcPr>
                  <w:tcW w:w="593" w:type="pct"/>
                  <w:vMerge w:val="restar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企业边界监控点浓度限值</w:t>
                  </w:r>
                </w:p>
              </w:tc>
              <w:tc>
                <w:tcPr>
                  <w:tcW w:w="1291" w:type="pct"/>
                  <w:vMerge w:val="restar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执行标准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92" w:type="pct"/>
                  <w:vMerge w:val="continue"/>
                  <w:noWrap w:val="0"/>
                  <w:tcMar>
                    <w:top w:w="15" w:type="dxa"/>
                    <w:left w:w="15" w:type="dxa"/>
                    <w:right w:w="15" w:type="dxa"/>
                  </w:tcMar>
                  <w:vAlign w:val="center"/>
                </w:tcPr>
                <w:p>
                  <w:pPr>
                    <w:spacing w:line="340" w:lineRule="exact"/>
                    <w:jc w:val="center"/>
                    <w:rPr>
                      <w:color w:val="000000" w:themeColor="text1"/>
                      <w:szCs w:val="21"/>
                      <w14:textFill>
                        <w14:solidFill>
                          <w14:schemeClr w14:val="tx1"/>
                        </w14:solidFill>
                      </w14:textFill>
                    </w:rPr>
                  </w:pPr>
                </w:p>
              </w:tc>
              <w:tc>
                <w:tcPr>
                  <w:tcW w:w="901" w:type="pct"/>
                  <w:vMerge w:val="continue"/>
                  <w:noWrap w:val="0"/>
                  <w:tcMar>
                    <w:top w:w="15" w:type="dxa"/>
                    <w:left w:w="15" w:type="dxa"/>
                    <w:right w:w="15" w:type="dxa"/>
                  </w:tcMar>
                  <w:vAlign w:val="center"/>
                </w:tcPr>
                <w:p>
                  <w:pPr>
                    <w:spacing w:line="340" w:lineRule="exact"/>
                    <w:jc w:val="center"/>
                    <w:rPr>
                      <w:color w:val="000000" w:themeColor="text1"/>
                      <w:szCs w:val="21"/>
                      <w14:textFill>
                        <w14:solidFill>
                          <w14:schemeClr w14:val="tx1"/>
                        </w14:solidFill>
                      </w14:textFill>
                    </w:rPr>
                  </w:pPr>
                </w:p>
              </w:tc>
              <w:tc>
                <w:tcPr>
                  <w:tcW w:w="534" w:type="pct"/>
                  <w:vMerge w:val="continue"/>
                  <w:noWrap w:val="0"/>
                  <w:tcMar>
                    <w:top w:w="15" w:type="dxa"/>
                    <w:left w:w="15" w:type="dxa"/>
                    <w:right w:w="15" w:type="dxa"/>
                  </w:tcMar>
                  <w:vAlign w:val="center"/>
                </w:tcPr>
                <w:p>
                  <w:pPr>
                    <w:spacing w:line="340" w:lineRule="exact"/>
                    <w:jc w:val="center"/>
                    <w:rPr>
                      <w:color w:val="000000" w:themeColor="text1"/>
                      <w:szCs w:val="21"/>
                      <w14:textFill>
                        <w14:solidFill>
                          <w14:schemeClr w14:val="tx1"/>
                        </w14:solidFill>
                      </w14:textFill>
                    </w:rPr>
                  </w:pPr>
                </w:p>
              </w:tc>
              <w:tc>
                <w:tcPr>
                  <w:tcW w:w="531" w:type="pc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1h平均浓度值</w:t>
                  </w:r>
                </w:p>
              </w:tc>
              <w:tc>
                <w:tcPr>
                  <w:tcW w:w="855" w:type="pc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监控点处任意一次浓度值</w:t>
                  </w:r>
                </w:p>
              </w:tc>
              <w:tc>
                <w:tcPr>
                  <w:tcW w:w="593" w:type="pct"/>
                  <w:vMerge w:val="continue"/>
                  <w:noWrap w:val="0"/>
                  <w:tcMar>
                    <w:top w:w="15" w:type="dxa"/>
                    <w:left w:w="15" w:type="dxa"/>
                    <w:right w:w="15" w:type="dxa"/>
                  </w:tcMar>
                  <w:vAlign w:val="center"/>
                </w:tcPr>
                <w:p>
                  <w:pPr>
                    <w:spacing w:line="340" w:lineRule="exact"/>
                    <w:jc w:val="center"/>
                    <w:rPr>
                      <w:color w:val="000000" w:themeColor="text1"/>
                      <w:szCs w:val="21"/>
                      <w14:textFill>
                        <w14:solidFill>
                          <w14:schemeClr w14:val="tx1"/>
                        </w14:solidFill>
                      </w14:textFill>
                    </w:rPr>
                  </w:pPr>
                </w:p>
              </w:tc>
              <w:tc>
                <w:tcPr>
                  <w:tcW w:w="1291" w:type="pct"/>
                  <w:vMerge w:val="continue"/>
                  <w:noWrap w:val="0"/>
                  <w:tcMar>
                    <w:top w:w="15" w:type="dxa"/>
                    <w:left w:w="15" w:type="dxa"/>
                    <w:right w:w="15" w:type="dxa"/>
                  </w:tcMar>
                  <w:vAlign w:val="center"/>
                </w:tcPr>
                <w:p>
                  <w:pPr>
                    <w:spacing w:line="340" w:lineRule="exact"/>
                    <w:jc w:val="center"/>
                    <w:rPr>
                      <w:color w:val="000000" w:themeColor="text1"/>
                      <w:szCs w:val="21"/>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92" w:type="pct"/>
                  <w:noWrap w:val="0"/>
                  <w:tcMar>
                    <w:top w:w="15" w:type="dxa"/>
                    <w:left w:w="15" w:type="dxa"/>
                    <w:right w:w="15" w:type="dxa"/>
                  </w:tcMar>
                  <w:vAlign w:val="center"/>
                </w:tcPr>
                <w:p>
                  <w:pPr>
                    <w:widowControl/>
                    <w:spacing w:line="340" w:lineRule="exact"/>
                    <w:jc w:val="center"/>
                    <w:textAlignment w:val="center"/>
                    <w:rPr>
                      <w:rFonts w:hint="eastAsia" w:eastAsia="宋体"/>
                      <w:color w:val="000000" w:themeColor="text1"/>
                      <w:szCs w:val="21"/>
                      <w:lang w:eastAsia="zh-CN"/>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w:t>
                  </w:r>
                </w:p>
              </w:tc>
              <w:tc>
                <w:tcPr>
                  <w:tcW w:w="901" w:type="pc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除船舶制造、飞机制造外涉涂装工序的工业企业</w:t>
                  </w:r>
                </w:p>
              </w:tc>
              <w:tc>
                <w:tcPr>
                  <w:tcW w:w="534" w:type="pc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非甲烷</w:t>
                  </w:r>
                </w:p>
                <w:p>
                  <w:pPr>
                    <w:widowControl/>
                    <w:spacing w:line="340" w:lineRule="exact"/>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总烃</w:t>
                  </w:r>
                </w:p>
              </w:tc>
              <w:tc>
                <w:tcPr>
                  <w:tcW w:w="531" w:type="pc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8.0</w:t>
                  </w:r>
                </w:p>
              </w:tc>
              <w:tc>
                <w:tcPr>
                  <w:tcW w:w="855" w:type="pc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30.0</w:t>
                  </w:r>
                </w:p>
              </w:tc>
              <w:tc>
                <w:tcPr>
                  <w:tcW w:w="593" w:type="pc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2.0</w:t>
                  </w:r>
                </w:p>
              </w:tc>
              <w:tc>
                <w:tcPr>
                  <w:tcW w:w="1291" w:type="pct"/>
                  <w:noWrap w:val="0"/>
                  <w:tcMar>
                    <w:top w:w="15" w:type="dxa"/>
                    <w:left w:w="15" w:type="dxa"/>
                    <w:right w:w="15" w:type="dxa"/>
                  </w:tcMar>
                  <w:vAlign w:val="center"/>
                </w:tcPr>
                <w:p>
                  <w:pPr>
                    <w:widowControl/>
                    <w:spacing w:line="340" w:lineRule="exact"/>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厂区内监控点任意一次浓度值执行GB 37822-2019，其余执行DB35/178</w:t>
                  </w:r>
                  <w:r>
                    <w:rPr>
                      <w:rFonts w:hint="eastAsia"/>
                      <w:color w:val="000000" w:themeColor="text1"/>
                      <w:kern w:val="0"/>
                      <w:szCs w:val="21"/>
                      <w:lang w:val="en-US" w:eastAsia="zh-CN" w:bidi="ar"/>
                      <w14:textFill>
                        <w14:solidFill>
                          <w14:schemeClr w14:val="tx1"/>
                        </w14:solidFill>
                      </w14:textFill>
                    </w:rPr>
                    <w:t>4</w:t>
                  </w:r>
                  <w:r>
                    <w:rPr>
                      <w:color w:val="000000" w:themeColor="text1"/>
                      <w:kern w:val="0"/>
                      <w:szCs w:val="21"/>
                      <w:lang w:bidi="ar"/>
                      <w14:textFill>
                        <w14:solidFill>
                          <w14:schemeClr w14:val="tx1"/>
                        </w14:solidFill>
                      </w14:textFill>
                    </w:rPr>
                    <w:t>-2018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000" w:type="pct"/>
                  <w:gridSpan w:val="7"/>
                  <w:noWrap w:val="0"/>
                  <w:tcMar>
                    <w:top w:w="15" w:type="dxa"/>
                    <w:left w:w="15" w:type="dxa"/>
                    <w:right w:w="15" w:type="dxa"/>
                  </w:tcMar>
                  <w:vAlign w:val="center"/>
                </w:tcPr>
                <w:p>
                  <w:pPr>
                    <w:widowControl/>
                    <w:spacing w:line="340" w:lineRule="exact"/>
                    <w:jc w:val="left"/>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备注：其他无组织排放控制要求，执行GB 37822-2019的有关规定。</w:t>
                  </w:r>
                </w:p>
              </w:tc>
            </w:tr>
          </w:tbl>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textAlignment w:val="auto"/>
              <w:rPr>
                <w:b/>
                <w:bCs/>
                <w:color w:val="000000" w:themeColor="text1"/>
                <w:sz w:val="24"/>
                <w14:textFill>
                  <w14:solidFill>
                    <w14:schemeClr w14:val="tx1"/>
                  </w14:solidFill>
                </w14:textFill>
              </w:rPr>
            </w:pPr>
            <w:r>
              <w:rPr>
                <w:rFonts w:hint="eastAsia"/>
                <w:color w:val="000000" w:themeColor="text1"/>
                <w:sz w:val="24"/>
                <w:shd w:val="clear" w:color="auto" w:fill="FFFFFF"/>
                <w14:textFill>
                  <w14:solidFill>
                    <w14:schemeClr w14:val="tx1"/>
                  </w14:solidFill>
                </w14:textFill>
              </w:rPr>
              <w:t>臭气执行《恶臭污染物排放标准》（GB 14554-93）无组织排放限值</w:t>
            </w:r>
            <w:r>
              <w:rPr>
                <w:rFonts w:hint="eastAsia"/>
                <w:color w:val="000000" w:themeColor="text1"/>
                <w:sz w:val="24"/>
                <w:shd w:val="clear" w:color="auto" w:fill="FFFFFF"/>
                <w:lang w:eastAsia="zh-CN"/>
                <w14:textFill>
                  <w14:solidFill>
                    <w14:schemeClr w14:val="tx1"/>
                  </w14:solidFill>
                </w14:textFill>
              </w:rPr>
              <w:t>。</w:t>
            </w:r>
          </w:p>
          <w:p>
            <w:pPr>
              <w:spacing w:before="120" w:beforeLines="50"/>
              <w:jc w:val="center"/>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lang w:val="en-US" w:eastAsia="zh-CN"/>
                <w14:textFill>
                  <w14:solidFill>
                    <w14:schemeClr w14:val="tx1"/>
                  </w14:solidFill>
                </w14:textFill>
              </w:rPr>
              <w:t>表3.7-</w:t>
            </w:r>
            <w:r>
              <w:rPr>
                <w:rFonts w:hint="eastAsia" w:eastAsia="黑体" w:cs="Times New Roman"/>
                <w:color w:val="000000" w:themeColor="text1"/>
                <w:sz w:val="24"/>
                <w:szCs w:val="24"/>
                <w:lang w:val="en-US" w:eastAsia="zh-CN"/>
                <w14:textFill>
                  <w14:solidFill>
                    <w14:schemeClr w14:val="tx1"/>
                  </w14:solidFill>
                </w14:textFill>
              </w:rPr>
              <w:t>6</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 xml:space="preserve"> 《恶臭污染物排放标准》(GB14554-93)（摘录）</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3811"/>
              <w:gridCol w:w="20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7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控制项目</w:t>
                  </w:r>
                </w:p>
              </w:tc>
              <w:tc>
                <w:tcPr>
                  <w:tcW w:w="23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标准值（无量纲）</w:t>
                  </w:r>
                </w:p>
              </w:tc>
              <w:tc>
                <w:tcPr>
                  <w:tcW w:w="127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监控点位置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7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eastAsia="宋体" w:cs="Times New Roman"/>
                      <w:color w:val="000000" w:themeColor="text1"/>
                      <w:sz w:val="21"/>
                      <w:szCs w:val="21"/>
                      <w:vertAlign w:val="baseline"/>
                      <w:lang w:val="en-US" w:eastAsia="zh-CN"/>
                      <w14:textFill>
                        <w14:solidFill>
                          <w14:schemeClr w14:val="tx1"/>
                        </w14:solidFill>
                      </w14:textFill>
                    </w:rPr>
                  </w:pPr>
                </w:p>
              </w:tc>
              <w:tc>
                <w:tcPr>
                  <w:tcW w:w="23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eastAsia="宋体" w:cs="Times New Roman"/>
                      <w:color w:val="000000" w:themeColor="text1"/>
                      <w:sz w:val="21"/>
                      <w:szCs w:val="21"/>
                      <w:vertAlign w:val="baseline"/>
                      <w:lang w:val="en-US" w:eastAsia="zh-CN"/>
                      <w14:textFill>
                        <w14:solidFill>
                          <w14:schemeClr w14:val="tx1"/>
                        </w14:solidFill>
                      </w14:textFill>
                    </w:rPr>
                  </w:pPr>
                </w:p>
              </w:tc>
              <w:tc>
                <w:tcPr>
                  <w:tcW w:w="127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eastAsia="宋体" w:cs="Times New Roman"/>
                      <w:color w:val="000000" w:themeColor="text1"/>
                      <w:sz w:val="21"/>
                      <w:szCs w:val="21"/>
                      <w:vertAlign w:val="baseli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臭气浓度</w:t>
                  </w:r>
                </w:p>
              </w:tc>
              <w:tc>
                <w:tcPr>
                  <w:tcW w:w="23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w:t>
                  </w:r>
                </w:p>
              </w:tc>
              <w:tc>
                <w:tcPr>
                  <w:tcW w:w="127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eastAsia="宋体" w:cs="Times New Roman"/>
                      <w:color w:val="000000" w:themeColor="text1"/>
                      <w:sz w:val="21"/>
                      <w:szCs w:val="21"/>
                      <w:vertAlign w:val="baseline"/>
                      <w:lang w:val="en-US" w:eastAsia="zh-CN"/>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企业边界</w:t>
                  </w:r>
                </w:p>
              </w:tc>
            </w:tr>
          </w:tbl>
          <w:p>
            <w:pPr>
              <w:spacing w:before="120" w:beforeLines="50" w:line="360" w:lineRule="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w:t>
            </w:r>
            <w:r>
              <w:rPr>
                <w:rFonts w:hint="eastAsia"/>
                <w:b/>
                <w:bCs/>
                <w:color w:val="000000" w:themeColor="text1"/>
                <w:sz w:val="24"/>
                <w14:textFill>
                  <w14:solidFill>
                    <w14:schemeClr w14:val="tx1"/>
                  </w14:solidFill>
                </w14:textFill>
              </w:rPr>
              <w:t>7</w:t>
            </w:r>
            <w:r>
              <w:rPr>
                <w:b/>
                <w:bCs/>
                <w:color w:val="000000" w:themeColor="text1"/>
                <w:sz w:val="24"/>
                <w14:textFill>
                  <w14:solidFill>
                    <w14:schemeClr w14:val="tx1"/>
                  </w14:solidFill>
                </w14:textFill>
              </w:rPr>
              <w:t>.3厂界噪声</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项目运营期厂界噪声执行《工业企业厂界环境噪声排放标准》(GB12348-2008)</w:t>
            </w:r>
            <w:r>
              <w:rPr>
                <w:rFonts w:hint="eastAsia"/>
                <w:color w:val="000000" w:themeColor="text1"/>
                <w:sz w:val="24"/>
                <w:lang w:eastAsia="zh-CN"/>
                <w14:textFill>
                  <w14:solidFill>
                    <w14:schemeClr w14:val="tx1"/>
                  </w14:solidFill>
                </w14:textFill>
              </w:rPr>
              <w:t>表</w:t>
            </w: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中</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类</w:t>
            </w:r>
            <w:r>
              <w:rPr>
                <w:rFonts w:hint="eastAsia"/>
                <w:color w:val="000000" w:themeColor="text1"/>
                <w:sz w:val="24"/>
                <w:lang w:eastAsia="zh-CN"/>
                <w14:textFill>
                  <w14:solidFill>
                    <w14:schemeClr w14:val="tx1"/>
                  </w14:solidFill>
                </w14:textFill>
              </w:rPr>
              <w:t>标准</w:t>
            </w:r>
            <w:r>
              <w:rPr>
                <w:color w:val="000000" w:themeColor="text1"/>
                <w:sz w:val="24"/>
                <w14:textFill>
                  <w14:solidFill>
                    <w14:schemeClr w14:val="tx1"/>
                  </w14:solidFill>
                </w14:textFill>
              </w:rPr>
              <w:t>。</w:t>
            </w:r>
          </w:p>
          <w:p>
            <w:pPr>
              <w:spacing w:before="120" w:beforeLines="50"/>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表3.</w:t>
            </w:r>
            <w:r>
              <w:rPr>
                <w:rFonts w:hint="eastAsia" w:eastAsia="黑体"/>
                <w:color w:val="000000" w:themeColor="text1"/>
                <w:sz w:val="24"/>
                <w14:textFill>
                  <w14:solidFill>
                    <w14:schemeClr w14:val="tx1"/>
                  </w14:solidFill>
                </w14:textFill>
              </w:rPr>
              <w:t>7-</w:t>
            </w:r>
            <w:r>
              <w:rPr>
                <w:rFonts w:hint="eastAsia" w:eastAsia="黑体"/>
                <w:color w:val="000000" w:themeColor="text1"/>
                <w:sz w:val="24"/>
                <w:lang w:val="en-US" w:eastAsia="zh-CN"/>
                <w14:textFill>
                  <w14:solidFill>
                    <w14:schemeClr w14:val="tx1"/>
                  </w14:solidFill>
                </w14:textFill>
              </w:rPr>
              <w:t>7</w:t>
            </w:r>
            <w:r>
              <w:rPr>
                <w:rFonts w:eastAsia="黑体"/>
                <w:color w:val="000000" w:themeColor="text1"/>
                <w:sz w:val="24"/>
                <w14:textFill>
                  <w14:solidFill>
                    <w14:schemeClr w14:val="tx1"/>
                  </w14:solidFill>
                </w14:textFill>
              </w:rPr>
              <w:t xml:space="preserve"> 《工业企业厂界环境噪声排放标准》(GB12348-2008)表1(摘录)</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520"/>
              <w:gridCol w:w="1053"/>
              <w:gridCol w:w="993"/>
              <w:gridCol w:w="15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87" w:type="pct"/>
                  <w:tcBorders>
                    <w:tl2br w:val="single" w:color="auto" w:sz="2" w:space="0"/>
                  </w:tcBorders>
                  <w:noWrap w:val="0"/>
                  <w:vAlign w:val="center"/>
                </w:tcPr>
                <w:p>
                  <w:pPr>
                    <w:snapToGrid w:val="0"/>
                    <w:spacing w:line="340" w:lineRule="exact"/>
                    <w:jc w:val="right"/>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 xml:space="preserve">          时 段</w:t>
                  </w:r>
                </w:p>
                <w:p>
                  <w:pPr>
                    <w:snapToGrid w:val="0"/>
                    <w:spacing w:line="340" w:lineRule="exact"/>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厂界外声环境功能区类别</w:t>
                  </w:r>
                </w:p>
              </w:tc>
              <w:tc>
                <w:tcPr>
                  <w:tcW w:w="649" w:type="pct"/>
                  <w:tcBorders>
                    <w:right w:val="single" w:color="auto" w:sz="4" w:space="0"/>
                  </w:tcBorders>
                  <w:noWrap w:val="0"/>
                  <w:vAlign w:val="center"/>
                </w:tcPr>
                <w:p>
                  <w:pPr>
                    <w:snapToGrid w:val="0"/>
                    <w:spacing w:line="340" w:lineRule="exact"/>
                    <w:jc w:val="center"/>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昼 间</w:t>
                  </w:r>
                </w:p>
              </w:tc>
              <w:tc>
                <w:tcPr>
                  <w:tcW w:w="612" w:type="pct"/>
                  <w:tcBorders>
                    <w:left w:val="single" w:color="auto" w:sz="4" w:space="0"/>
                  </w:tcBorders>
                  <w:noWrap w:val="0"/>
                  <w:vAlign w:val="center"/>
                </w:tcPr>
                <w:p>
                  <w:pPr>
                    <w:snapToGrid w:val="0"/>
                    <w:spacing w:line="340" w:lineRule="exact"/>
                    <w:jc w:val="center"/>
                    <w:rPr>
                      <w:rFonts w:hint="eastAsia"/>
                      <w:snapToGrid w:val="0"/>
                      <w:color w:val="000000" w:themeColor="text1"/>
                      <w:kern w:val="18"/>
                      <w:szCs w:val="21"/>
                      <w14:textFill>
                        <w14:solidFill>
                          <w14:schemeClr w14:val="tx1"/>
                        </w14:solidFill>
                      </w14:textFill>
                    </w:rPr>
                  </w:pPr>
                  <w:r>
                    <w:rPr>
                      <w:rFonts w:hint="eastAsia"/>
                      <w:snapToGrid w:val="0"/>
                      <w:color w:val="000000" w:themeColor="text1"/>
                      <w:kern w:val="18"/>
                      <w:szCs w:val="21"/>
                      <w14:textFill>
                        <w14:solidFill>
                          <w14:schemeClr w14:val="tx1"/>
                        </w14:solidFill>
                      </w14:textFill>
                    </w:rPr>
                    <w:t>夜 间</w:t>
                  </w:r>
                </w:p>
              </w:tc>
              <w:tc>
                <w:tcPr>
                  <w:tcW w:w="950" w:type="pct"/>
                  <w:noWrap w:val="0"/>
                  <w:vAlign w:val="center"/>
                </w:tcPr>
                <w:p>
                  <w:pPr>
                    <w:snapToGrid w:val="0"/>
                    <w:spacing w:line="340" w:lineRule="exact"/>
                    <w:jc w:val="center"/>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单 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787" w:type="pct"/>
                  <w:noWrap w:val="0"/>
                  <w:vAlign w:val="center"/>
                </w:tcPr>
                <w:p>
                  <w:pPr>
                    <w:snapToGrid w:val="0"/>
                    <w:spacing w:line="340" w:lineRule="exact"/>
                    <w:jc w:val="center"/>
                    <w:rPr>
                      <w:snapToGrid w:val="0"/>
                      <w:color w:val="000000" w:themeColor="text1"/>
                      <w:kern w:val="18"/>
                      <w:szCs w:val="21"/>
                      <w14:textFill>
                        <w14:solidFill>
                          <w14:schemeClr w14:val="tx1"/>
                        </w14:solidFill>
                      </w14:textFill>
                    </w:rPr>
                  </w:pPr>
                  <w:r>
                    <w:rPr>
                      <w:rFonts w:hint="eastAsia"/>
                      <w:snapToGrid w:val="0"/>
                      <w:color w:val="000000" w:themeColor="text1"/>
                      <w:kern w:val="18"/>
                      <w:szCs w:val="21"/>
                      <w:lang w:val="en-US" w:eastAsia="zh-CN"/>
                      <w14:textFill>
                        <w14:solidFill>
                          <w14:schemeClr w14:val="tx1"/>
                        </w14:solidFill>
                      </w14:textFill>
                    </w:rPr>
                    <w:t>2</w:t>
                  </w:r>
                  <w:r>
                    <w:rPr>
                      <w:snapToGrid w:val="0"/>
                      <w:color w:val="000000" w:themeColor="text1"/>
                      <w:kern w:val="18"/>
                      <w:szCs w:val="21"/>
                      <w14:textFill>
                        <w14:solidFill>
                          <w14:schemeClr w14:val="tx1"/>
                        </w14:solidFill>
                      </w14:textFill>
                    </w:rPr>
                    <w:t>类</w:t>
                  </w:r>
                </w:p>
              </w:tc>
              <w:tc>
                <w:tcPr>
                  <w:tcW w:w="649" w:type="pct"/>
                  <w:tcBorders>
                    <w:right w:val="single" w:color="auto" w:sz="4" w:space="0"/>
                  </w:tcBorders>
                  <w:noWrap w:val="0"/>
                  <w:vAlign w:val="center"/>
                </w:tcPr>
                <w:p>
                  <w:pPr>
                    <w:snapToGrid w:val="0"/>
                    <w:spacing w:line="340" w:lineRule="exact"/>
                    <w:jc w:val="center"/>
                    <w:rPr>
                      <w:rFonts w:hint="eastAsia" w:eastAsia="宋体"/>
                      <w:snapToGrid w:val="0"/>
                      <w:color w:val="000000" w:themeColor="text1"/>
                      <w:kern w:val="18"/>
                      <w:szCs w:val="21"/>
                      <w:lang w:eastAsia="zh-CN"/>
                      <w14:textFill>
                        <w14:solidFill>
                          <w14:schemeClr w14:val="tx1"/>
                        </w14:solidFill>
                      </w14:textFill>
                    </w:rPr>
                  </w:pPr>
                  <w:r>
                    <w:rPr>
                      <w:snapToGrid w:val="0"/>
                      <w:color w:val="000000" w:themeColor="text1"/>
                      <w:kern w:val="18"/>
                      <w:szCs w:val="21"/>
                      <w14:textFill>
                        <w14:solidFill>
                          <w14:schemeClr w14:val="tx1"/>
                        </w14:solidFill>
                      </w14:textFill>
                    </w:rPr>
                    <w:t>≤6</w:t>
                  </w:r>
                  <w:r>
                    <w:rPr>
                      <w:rFonts w:hint="eastAsia"/>
                      <w:snapToGrid w:val="0"/>
                      <w:color w:val="000000" w:themeColor="text1"/>
                      <w:kern w:val="18"/>
                      <w:szCs w:val="21"/>
                      <w:lang w:val="en-US" w:eastAsia="zh-CN"/>
                      <w14:textFill>
                        <w14:solidFill>
                          <w14:schemeClr w14:val="tx1"/>
                        </w14:solidFill>
                      </w14:textFill>
                    </w:rPr>
                    <w:t>0</w:t>
                  </w:r>
                </w:p>
              </w:tc>
              <w:tc>
                <w:tcPr>
                  <w:tcW w:w="612" w:type="pct"/>
                  <w:tcBorders>
                    <w:left w:val="single" w:color="auto" w:sz="4" w:space="0"/>
                  </w:tcBorders>
                  <w:noWrap w:val="0"/>
                  <w:vAlign w:val="center"/>
                </w:tcPr>
                <w:p>
                  <w:pPr>
                    <w:snapToGrid w:val="0"/>
                    <w:spacing w:line="340" w:lineRule="exact"/>
                    <w:jc w:val="center"/>
                    <w:rPr>
                      <w:rFonts w:hint="eastAsia" w:eastAsia="宋体"/>
                      <w:snapToGrid w:val="0"/>
                      <w:color w:val="000000" w:themeColor="text1"/>
                      <w:kern w:val="18"/>
                      <w:szCs w:val="21"/>
                      <w:lang w:eastAsia="zh-CN"/>
                      <w14:textFill>
                        <w14:solidFill>
                          <w14:schemeClr w14:val="tx1"/>
                        </w14:solidFill>
                      </w14:textFill>
                    </w:rPr>
                  </w:pPr>
                  <w:r>
                    <w:rPr>
                      <w:snapToGrid w:val="0"/>
                      <w:color w:val="000000" w:themeColor="text1"/>
                      <w:kern w:val="18"/>
                      <w:szCs w:val="21"/>
                      <w14:textFill>
                        <w14:solidFill>
                          <w14:schemeClr w14:val="tx1"/>
                        </w14:solidFill>
                      </w14:textFill>
                    </w:rPr>
                    <w:t>≤</w:t>
                  </w:r>
                  <w:r>
                    <w:rPr>
                      <w:rFonts w:hint="eastAsia"/>
                      <w:snapToGrid w:val="0"/>
                      <w:color w:val="000000" w:themeColor="text1"/>
                      <w:kern w:val="18"/>
                      <w:szCs w:val="21"/>
                      <w14:textFill>
                        <w14:solidFill>
                          <w14:schemeClr w14:val="tx1"/>
                        </w14:solidFill>
                      </w14:textFill>
                    </w:rPr>
                    <w:t>5</w:t>
                  </w:r>
                  <w:r>
                    <w:rPr>
                      <w:rFonts w:hint="eastAsia"/>
                      <w:snapToGrid w:val="0"/>
                      <w:color w:val="000000" w:themeColor="text1"/>
                      <w:kern w:val="18"/>
                      <w:szCs w:val="21"/>
                      <w:lang w:val="en-US" w:eastAsia="zh-CN"/>
                      <w14:textFill>
                        <w14:solidFill>
                          <w14:schemeClr w14:val="tx1"/>
                        </w14:solidFill>
                      </w14:textFill>
                    </w:rPr>
                    <w:t>0</w:t>
                  </w:r>
                </w:p>
              </w:tc>
              <w:tc>
                <w:tcPr>
                  <w:tcW w:w="950" w:type="pct"/>
                  <w:noWrap w:val="0"/>
                  <w:vAlign w:val="center"/>
                </w:tcPr>
                <w:p>
                  <w:pPr>
                    <w:snapToGrid w:val="0"/>
                    <w:spacing w:line="340" w:lineRule="exact"/>
                    <w:jc w:val="center"/>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dB(A)</w:t>
                  </w:r>
                </w:p>
              </w:tc>
            </w:tr>
          </w:tbl>
          <w:p>
            <w:pPr>
              <w:adjustRightInd w:val="0"/>
              <w:snapToGrid w:val="0"/>
              <w:spacing w:before="120" w:beforeLines="50" w:line="360" w:lineRule="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w:t>
            </w:r>
            <w:r>
              <w:rPr>
                <w:rFonts w:hint="eastAsia"/>
                <w:b/>
                <w:bCs/>
                <w:color w:val="000000" w:themeColor="text1"/>
                <w:sz w:val="24"/>
                <w14:textFill>
                  <w14:solidFill>
                    <w14:schemeClr w14:val="tx1"/>
                  </w14:solidFill>
                </w14:textFill>
              </w:rPr>
              <w:t>7</w:t>
            </w:r>
            <w:r>
              <w:rPr>
                <w:b/>
                <w:bCs/>
                <w:color w:val="000000" w:themeColor="text1"/>
                <w:sz w:val="24"/>
                <w14:textFill>
                  <w14:solidFill>
                    <w14:schemeClr w14:val="tx1"/>
                  </w14:solidFill>
                </w14:textFill>
              </w:rPr>
              <w:t>.4 固体废物</w:t>
            </w:r>
          </w:p>
          <w:p>
            <w:pPr>
              <w:pStyle w:val="68"/>
              <w:ind w:firstLine="480"/>
              <w:jc w:val="both"/>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 w:val="24"/>
                <w14:textFill>
                  <w14:solidFill>
                    <w14:schemeClr w14:val="tx1"/>
                  </w14:solidFill>
                </w14:textFill>
              </w:rPr>
              <w:t>运营期项目内产生的一般工业固废应按照</w:t>
            </w:r>
            <w:r>
              <w:rPr>
                <w:rFonts w:hint="eastAsia" w:ascii="Times New Roman" w:hAnsi="Times New Roman"/>
                <w:color w:val="000000" w:themeColor="text1"/>
                <w:sz w:val="24"/>
                <w:szCs w:val="24"/>
                <w14:textFill>
                  <w14:solidFill>
                    <w14:schemeClr w14:val="tx1"/>
                  </w14:solidFill>
                </w14:textFill>
              </w:rPr>
              <w:t>《一般工业固体废物贮存和填埋污染控制标准》(GB18599-2020)</w:t>
            </w:r>
            <w:r>
              <w:rPr>
                <w:rFonts w:ascii="Times New Roman" w:hAnsi="Times New Roman"/>
                <w:color w:val="000000" w:themeColor="text1"/>
                <w:sz w:val="24"/>
                <w14:textFill>
                  <w14:solidFill>
                    <w14:schemeClr w14:val="tx1"/>
                  </w14:solidFill>
                </w14:textFill>
              </w:rPr>
              <w:t>进行处理处置。项目内产生的危险废物应按照</w:t>
            </w:r>
            <w:r>
              <w:rPr>
                <w:rFonts w:ascii="Times New Roman" w:hAnsi="Times New Roman"/>
                <w:color w:val="000000" w:themeColor="text1"/>
                <w:sz w:val="24"/>
                <w:szCs w:val="24"/>
                <w14:textFill>
                  <w14:solidFill>
                    <w14:schemeClr w14:val="tx1"/>
                  </w14:solidFill>
                </w14:textFill>
              </w:rPr>
              <w:t>《危险废物贮存污染控制标准》(GB 18597</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2023)中的要求</w:t>
            </w:r>
            <w:r>
              <w:rPr>
                <w:rFonts w:ascii="Times New Roman" w:hAnsi="Times New Roman"/>
                <w:color w:val="000000" w:themeColor="text1"/>
                <w:sz w:val="24"/>
                <w14:textFill>
                  <w14:solidFill>
                    <w14:schemeClr w14:val="tx1"/>
                  </w14:solidFill>
                </w14:textFill>
              </w:rPr>
              <w:t>进行处理处置。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noWrap w:val="0"/>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总量</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控制</w:t>
            </w:r>
          </w:p>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指标</w:t>
            </w:r>
          </w:p>
        </w:tc>
        <w:tc>
          <w:tcPr>
            <w:tcW w:w="8327" w:type="dxa"/>
            <w:noWrap w:val="0"/>
            <w:vAlign w:val="center"/>
          </w:tcPr>
          <w:p>
            <w:pPr>
              <w:adjustRightInd w:val="0"/>
              <w:snapToGrid w:val="0"/>
              <w:spacing w:before="120" w:beforeLines="50"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3.8.1 总量控制指标确认</w:t>
            </w:r>
          </w:p>
          <w:p>
            <w:pPr>
              <w:pStyle w:val="88"/>
              <w:adjustRightInd w:val="0"/>
              <w:snapToGrid w:val="0"/>
              <w:spacing w:after="0" w:line="360" w:lineRule="auto"/>
              <w:ind w:left="0" w:leftChars="0" w:firstLine="480"/>
              <w:rPr>
                <w:rFonts w:hint="eastAsia" w:cs="Times New Roman"/>
                <w:color w:val="000000" w:themeColor="text1"/>
                <w14:textFill>
                  <w14:solidFill>
                    <w14:schemeClr w14:val="tx1"/>
                  </w14:solidFill>
                </w14:textFill>
              </w:rPr>
            </w:pPr>
            <w:r>
              <w:rPr>
                <w:rFonts w:cs="Times New Roman"/>
                <w:color w:val="000000" w:themeColor="text1"/>
                <w:lang w:val="en-GB"/>
                <w14:textFill>
                  <w14:solidFill>
                    <w14:schemeClr w14:val="tx1"/>
                  </w14:solidFill>
                </w14:textFill>
              </w:rPr>
              <w:t>根据《福建省建设项目主要污染物排放总量指标管理办法(试行)的通知》(闽环发[2014]13号)、《福建省关于全面实施排污权有偿使用和交易工作的意见》(政2016号54号)</w:t>
            </w:r>
            <w:r>
              <w:rPr>
                <w:rFonts w:hint="eastAsia" w:cs="Times New Roman"/>
                <w:color w:val="000000" w:themeColor="text1"/>
                <w14:textFill>
                  <w14:solidFill>
                    <w14:schemeClr w14:val="tx1"/>
                  </w14:solidFill>
                </w14:textFill>
              </w:rPr>
              <w:t>等文件要求，</w:t>
            </w:r>
            <w:r>
              <w:rPr>
                <w:rFonts w:cs="Times New Roman"/>
                <w:color w:val="000000" w:themeColor="text1"/>
                <w:lang w:val="en-GB"/>
                <w14:textFill>
                  <w14:solidFill>
                    <w14:schemeClr w14:val="tx1"/>
                  </w14:solidFill>
                </w14:textFill>
              </w:rPr>
              <w:t>现阶段</w:t>
            </w:r>
            <w:r>
              <w:rPr>
                <w:rFonts w:hint="eastAsia" w:cs="Times New Roman"/>
                <w:color w:val="000000" w:themeColor="text1"/>
                <w14:textFill>
                  <w14:solidFill>
                    <w14:schemeClr w14:val="tx1"/>
                  </w14:solidFill>
                </w14:textFill>
              </w:rPr>
              <w:t>福建省主要污染物排放总量指标为COD、NH</w:t>
            </w:r>
            <w:r>
              <w:rPr>
                <w:rFonts w:hint="eastAsia" w:cs="Times New Roman"/>
                <w:color w:val="000000" w:themeColor="text1"/>
                <w:vertAlign w:val="subscript"/>
                <w14:textFill>
                  <w14:solidFill>
                    <w14:schemeClr w14:val="tx1"/>
                  </w14:solidFill>
                </w14:textFill>
              </w:rPr>
              <w:t>3</w:t>
            </w:r>
            <w:r>
              <w:rPr>
                <w:rFonts w:hint="eastAsia" w:cs="Times New Roman"/>
                <w:color w:val="000000" w:themeColor="text1"/>
                <w14:textFill>
                  <w14:solidFill>
                    <w14:schemeClr w14:val="tx1"/>
                  </w14:solidFill>
                </w14:textFill>
              </w:rPr>
              <w:t>-N、SO</w:t>
            </w:r>
            <w:r>
              <w:rPr>
                <w:rFonts w:hint="eastAsia" w:cs="Times New Roman"/>
                <w:color w:val="000000" w:themeColor="text1"/>
                <w:vertAlign w:val="subscript"/>
                <w14:textFill>
                  <w14:solidFill>
                    <w14:schemeClr w14:val="tx1"/>
                  </w14:solidFill>
                </w14:textFill>
              </w:rPr>
              <w:t>2</w:t>
            </w:r>
            <w:r>
              <w:rPr>
                <w:rFonts w:hint="eastAsia" w:cs="Times New Roman"/>
                <w:color w:val="000000" w:themeColor="text1"/>
                <w14:textFill>
                  <w14:solidFill>
                    <w14:schemeClr w14:val="tx1"/>
                  </w14:solidFill>
                </w14:textFill>
              </w:rPr>
              <w:t>、NOx。同时根据《福建省大气污染防治条例》，结合《福州市环境保护局关于印发福州市大气污染联防控联治工作方案的通知》(榕环保综[2018]386号)等文件要求，VOCs指标也属于总量控制指标。</w:t>
            </w:r>
          </w:p>
          <w:p>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3.8.2 废水主要污染物排放总量计算</w:t>
            </w:r>
          </w:p>
          <w:p>
            <w:pPr>
              <w:pStyle w:val="88"/>
              <w:adjustRightInd w:val="0"/>
              <w:snapToGrid w:val="0"/>
              <w:spacing w:after="0" w:line="360" w:lineRule="auto"/>
              <w:ind w:left="0" w:leftChars="0" w:firstLine="480"/>
              <w:rPr>
                <w:rFonts w:hint="eastAsia"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生活污水直接</w:t>
            </w:r>
            <w:r>
              <w:rPr>
                <w:rFonts w:hint="eastAsia" w:cs="Times New Roman"/>
                <w:color w:val="000000" w:themeColor="text1"/>
                <w14:textFill>
                  <w14:solidFill>
                    <w14:schemeClr w14:val="tx1"/>
                  </w14:solidFill>
                </w14:textFill>
              </w:rPr>
              <w:t>经</w:t>
            </w:r>
            <w:r>
              <w:rPr>
                <w:rFonts w:cs="Times New Roman"/>
                <w:color w:val="000000" w:themeColor="text1"/>
                <w14:textFill>
                  <w14:solidFill>
                    <w14:schemeClr w14:val="tx1"/>
                  </w14:solidFill>
                </w14:textFill>
              </w:rPr>
              <w:t>化粪池处理后接入市政污水管网</w:t>
            </w:r>
            <w:r>
              <w:rPr>
                <w:rFonts w:hint="eastAsia" w:cs="Times New Roman"/>
                <w:color w:val="000000" w:themeColor="text1"/>
                <w14:textFill>
                  <w14:solidFill>
                    <w14:schemeClr w14:val="tx1"/>
                  </w14:solidFill>
                </w14:textFill>
              </w:rPr>
              <w:t>；最终统一送往</w:t>
            </w:r>
            <w:r>
              <w:rPr>
                <w:rFonts w:hint="eastAsia" w:cs="Times New Roman"/>
                <w:color w:val="000000" w:themeColor="text1"/>
                <w:lang w:eastAsia="zh-CN"/>
                <w14:textFill>
                  <w14:solidFill>
                    <w14:schemeClr w14:val="tx1"/>
                  </w14:solidFill>
                </w14:textFill>
              </w:rPr>
              <w:t>闽侯县白沙污水处理站</w:t>
            </w:r>
            <w:r>
              <w:rPr>
                <w:rFonts w:hint="eastAsia" w:cs="Times New Roman"/>
                <w:color w:val="000000" w:themeColor="text1"/>
                <w14:textFill>
                  <w14:solidFill>
                    <w14:schemeClr w14:val="tx1"/>
                  </w14:solidFill>
                </w14:textFill>
              </w:rPr>
              <w:t xml:space="preserve">集中处理。    </w:t>
            </w:r>
          </w:p>
          <w:p>
            <w:pPr>
              <w:pStyle w:val="88"/>
              <w:adjustRightInd w:val="0"/>
              <w:snapToGrid w:val="0"/>
              <w:spacing w:after="0" w:line="360" w:lineRule="auto"/>
              <w:ind w:left="0" w:leftChars="0" w:firstLine="480"/>
              <w:rPr>
                <w:rFonts w:cs="Times New Roman"/>
                <w:color w:val="000000" w:themeColor="text1"/>
                <w14:textFill>
                  <w14:solidFill>
                    <w14:schemeClr w14:val="tx1"/>
                  </w14:solidFill>
                </w14:textFill>
              </w:rPr>
            </w:pPr>
            <w:r>
              <w:rPr>
                <w:rFonts w:cs="Times New Roman"/>
                <w:color w:val="000000" w:themeColor="text1"/>
                <w:lang w:val="en-GB"/>
                <w14:textFill>
                  <w14:solidFill>
                    <w14:schemeClr w14:val="tx1"/>
                  </w14:solidFill>
                </w14:textFill>
              </w:rPr>
              <w:t>根据《福建省环保厅关于进一步明确排污权工作有关问题的通知》(闽环保财[2017]22号)，现有工业排污单位的水</w:t>
            </w:r>
            <w:r>
              <w:rPr>
                <w:rFonts w:cs="Times New Roman"/>
                <w:color w:val="000000" w:themeColor="text1"/>
                <w:szCs w:val="24"/>
                <w14:textFill>
                  <w14:solidFill>
                    <w14:schemeClr w14:val="tx1"/>
                  </w14:solidFill>
                </w14:textFill>
              </w:rPr>
              <w:t>污染物的初始排污权只核定工业废水部分，</w:t>
            </w:r>
            <w:r>
              <w:rPr>
                <w:rFonts w:hint="eastAsia" w:cs="Times New Roman"/>
                <w:color w:val="000000" w:themeColor="text1"/>
                <w:szCs w:val="24"/>
                <w14:textFill>
                  <w14:solidFill>
                    <w14:schemeClr w14:val="tx1"/>
                  </w14:solidFill>
                </w14:textFill>
              </w:rPr>
              <w:t>本项目外排的生活污水</w:t>
            </w:r>
            <w:r>
              <w:rPr>
                <w:rFonts w:cs="Times New Roman"/>
                <w:color w:val="000000" w:themeColor="text1"/>
                <w:szCs w:val="24"/>
                <w14:textFill>
                  <w14:solidFill>
                    <w14:schemeClr w14:val="tx1"/>
                  </w14:solidFill>
                </w14:textFill>
              </w:rPr>
              <w:t>允许排放量由</w:t>
            </w:r>
            <w:r>
              <w:rPr>
                <w:rFonts w:hint="eastAsia" w:cs="Times New Roman"/>
                <w:color w:val="000000" w:themeColor="text1"/>
                <w:lang w:eastAsia="zh-CN"/>
                <w14:textFill>
                  <w14:solidFill>
                    <w14:schemeClr w14:val="tx1"/>
                  </w14:solidFill>
                </w14:textFill>
              </w:rPr>
              <w:t>闽侯县白沙污水处理站</w:t>
            </w:r>
            <w:r>
              <w:rPr>
                <w:rFonts w:cs="Times New Roman"/>
                <w:color w:val="000000" w:themeColor="text1"/>
                <w:szCs w:val="24"/>
                <w14:textFill>
                  <w14:solidFill>
                    <w14:schemeClr w14:val="tx1"/>
                  </w14:solidFill>
                </w14:textFill>
              </w:rPr>
              <w:t>统计在内，</w:t>
            </w:r>
            <w:r>
              <w:rPr>
                <w:rFonts w:cs="Times New Roman"/>
                <w:color w:val="000000" w:themeColor="text1"/>
                <w14:textFill>
                  <w14:solidFill>
                    <w14:schemeClr w14:val="tx1"/>
                  </w14:solidFill>
                </w14:textFill>
              </w:rPr>
              <w:t>项目生活污水排放暂不需要购买相应的排污权指标</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由</w:t>
            </w:r>
            <w:r>
              <w:rPr>
                <w:rFonts w:hint="eastAsia" w:cs="Times New Roman"/>
                <w:color w:val="000000" w:themeColor="text1"/>
                <w:lang w:eastAsia="zh-CN"/>
                <w14:textFill>
                  <w14:solidFill>
                    <w14:schemeClr w14:val="tx1"/>
                  </w14:solidFill>
                </w14:textFill>
              </w:rPr>
              <w:t>闽侯县白沙污水处理站</w:t>
            </w:r>
            <w:r>
              <w:rPr>
                <w:rFonts w:hint="eastAsia" w:cs="Times New Roman"/>
                <w:color w:val="000000" w:themeColor="text1"/>
                <w14:textFill>
                  <w14:solidFill>
                    <w14:schemeClr w14:val="tx1"/>
                  </w14:solidFill>
                </w14:textFill>
              </w:rPr>
              <w:t>统一削减控制</w:t>
            </w:r>
            <w:r>
              <w:rPr>
                <w:rFonts w:cs="Times New Roman"/>
                <w:color w:val="000000" w:themeColor="text1"/>
                <w14:textFill>
                  <w14:solidFill>
                    <w14:schemeClr w14:val="tx1"/>
                  </w14:solidFill>
                </w14:textFill>
              </w:rPr>
              <w:t>。</w:t>
            </w:r>
          </w:p>
          <w:p>
            <w:pPr>
              <w:pStyle w:val="88"/>
              <w:adjustRightInd w:val="0"/>
              <w:snapToGrid w:val="0"/>
              <w:spacing w:before="120" w:beforeLines="50" w:after="0" w:line="360" w:lineRule="auto"/>
              <w:ind w:left="0" w:leftChars="0" w:firstLine="0" w:firstLineChars="0"/>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3.8.3 废气主要污染物排放总量计算</w:t>
            </w:r>
          </w:p>
          <w:p>
            <w:pPr>
              <w:pStyle w:val="88"/>
              <w:adjustRightInd w:val="0"/>
              <w:snapToGrid w:val="0"/>
              <w:spacing w:after="0" w:line="360" w:lineRule="auto"/>
              <w:ind w:left="0" w:leftChars="0" w:firstLine="480"/>
              <w:rPr>
                <w:rFonts w:hint="eastAsia" w:cs="Times New Roman"/>
                <w:color w:val="000000" w:themeColor="text1"/>
                <w:szCs w:val="24"/>
                <w14:textFill>
                  <w14:solidFill>
                    <w14:schemeClr w14:val="tx1"/>
                  </w14:solidFill>
                </w14:textFill>
              </w:rPr>
            </w:pPr>
            <w:r>
              <w:rPr>
                <w:rFonts w:hint="eastAsia" w:cs="Times New Roman"/>
                <w:color w:val="000000" w:themeColor="text1"/>
                <w14:textFill>
                  <w14:solidFill>
                    <w14:schemeClr w14:val="tx1"/>
                  </w14:solidFill>
                </w14:textFill>
              </w:rPr>
              <w:t>项目不涉及SO</w:t>
            </w:r>
            <w:r>
              <w:rPr>
                <w:rFonts w:hint="eastAsia" w:cs="Times New Roman"/>
                <w:color w:val="000000" w:themeColor="text1"/>
                <w:vertAlign w:val="subscript"/>
                <w14:textFill>
                  <w14:solidFill>
                    <w14:schemeClr w14:val="tx1"/>
                  </w14:solidFill>
                </w14:textFill>
              </w:rPr>
              <w:t>2</w:t>
            </w:r>
            <w:r>
              <w:rPr>
                <w:rFonts w:hint="eastAsia" w:cs="Times New Roman"/>
                <w:color w:val="000000" w:themeColor="text1"/>
                <w14:textFill>
                  <w14:solidFill>
                    <w14:schemeClr w14:val="tx1"/>
                  </w14:solidFill>
                </w14:textFill>
              </w:rPr>
              <w:t>、NOx排放，因此，本项目废气总量控制指标为VOCs</w:t>
            </w:r>
            <w:r>
              <w:rPr>
                <w:rFonts w:hint="eastAsia" w:cs="Times New Roman"/>
                <w:color w:val="000000" w:themeColor="text1"/>
                <w:lang w:val="en-US" w:eastAsia="zh-CN"/>
                <w14:textFill>
                  <w14:solidFill>
                    <w14:schemeClr w14:val="tx1"/>
                  </w14:solidFill>
                </w14:textFill>
              </w:rPr>
              <w:t>(以非甲烷总烃计)</w:t>
            </w:r>
            <w:r>
              <w:rPr>
                <w:rFonts w:hint="eastAsia" w:cs="Times New Roman"/>
                <w:color w:val="000000" w:themeColor="text1"/>
                <w14:textFill>
                  <w14:solidFill>
                    <w14:schemeClr w14:val="tx1"/>
                  </w14:solidFill>
                </w14:textFill>
              </w:rPr>
              <w:t>。</w:t>
            </w:r>
            <w:r>
              <w:rPr>
                <w:rFonts w:hint="eastAsia" w:cs="Times New Roman"/>
                <w:color w:val="000000" w:themeColor="text1"/>
                <w:szCs w:val="24"/>
                <w14:textFill>
                  <w14:solidFill>
                    <w14:schemeClr w14:val="tx1"/>
                  </w14:solidFill>
                </w14:textFill>
              </w:rPr>
              <w:t>根据前文图2.2-1</w:t>
            </w:r>
            <w:r>
              <w:rPr>
                <w:rFonts w:cs="Times New Roman"/>
                <w:color w:val="000000" w:themeColor="text1"/>
                <w:szCs w:val="24"/>
                <w14:textFill>
                  <w14:solidFill>
                    <w14:schemeClr w14:val="tx1"/>
                  </w14:solidFill>
                </w14:textFill>
              </w:rPr>
              <w:t>项目</w:t>
            </w:r>
            <w:r>
              <w:rPr>
                <w:rFonts w:hint="eastAsia" w:cs="Times New Roman"/>
                <w:color w:val="000000" w:themeColor="text1"/>
                <w:szCs w:val="24"/>
                <w14:textFill>
                  <w14:solidFill>
                    <w14:schemeClr w14:val="tx1"/>
                  </w14:solidFill>
                </w14:textFill>
              </w:rPr>
              <w:t>挥发性有机物平衡图及下文表</w:t>
            </w:r>
            <w:r>
              <w:rPr>
                <w:rFonts w:cs="Times New Roman"/>
                <w:color w:val="000000" w:themeColor="text1"/>
                <w:szCs w:val="24"/>
                <w14:textFill>
                  <w14:solidFill>
                    <w14:schemeClr w14:val="tx1"/>
                  </w14:solidFill>
                </w14:textFill>
              </w:rPr>
              <w:t>4.</w:t>
            </w:r>
            <w:r>
              <w:rPr>
                <w:rFonts w:hint="eastAsia" w:cs="Times New Roman"/>
                <w:color w:val="000000" w:themeColor="text1"/>
                <w:szCs w:val="24"/>
                <w14:textFill>
                  <w14:solidFill>
                    <w14:schemeClr w14:val="tx1"/>
                  </w14:solidFill>
                </w14:textFill>
              </w:rPr>
              <w:t xml:space="preserve">2-4 </w:t>
            </w:r>
            <w:r>
              <w:rPr>
                <w:rFonts w:cs="Times New Roman"/>
                <w:color w:val="000000" w:themeColor="text1"/>
                <w:szCs w:val="24"/>
                <w14:textFill>
                  <w14:solidFill>
                    <w14:schemeClr w14:val="tx1"/>
                  </w14:solidFill>
                </w14:textFill>
              </w:rPr>
              <w:t>项目废气污染源源强核算结果及相关参数一览表</w:t>
            </w:r>
            <w:r>
              <w:rPr>
                <w:rFonts w:hint="eastAsia" w:cs="Times New Roman"/>
                <w:color w:val="000000" w:themeColor="text1"/>
                <w:szCs w:val="24"/>
                <w14:textFill>
                  <w14:solidFill>
                    <w14:schemeClr w14:val="tx1"/>
                  </w14:solidFill>
                </w14:textFill>
              </w:rPr>
              <w:t>可知，</w:t>
            </w:r>
            <w:r>
              <w:rPr>
                <w:rFonts w:cs="Times New Roman"/>
                <w:color w:val="000000" w:themeColor="text1"/>
                <w:szCs w:val="24"/>
                <w14:textFill>
                  <w14:solidFill>
                    <w14:schemeClr w14:val="tx1"/>
                  </w14:solidFill>
                </w14:textFill>
              </w:rPr>
              <w:t>废气污染物排放总量见下表</w:t>
            </w:r>
            <w:r>
              <w:rPr>
                <w:rFonts w:hint="eastAsia" w:cs="Times New Roman"/>
                <w:color w:val="000000" w:themeColor="text1"/>
                <w:szCs w:val="24"/>
                <w14:textFill>
                  <w14:solidFill>
                    <w14:schemeClr w14:val="tx1"/>
                  </w14:solidFill>
                </w14:textFill>
              </w:rPr>
              <w:t>3.8-1。</w:t>
            </w:r>
          </w:p>
          <w:p>
            <w:pPr>
              <w:shd w:val="clear" w:color="auto" w:fill="auto"/>
              <w:spacing w:before="120" w:beforeLines="50"/>
              <w:jc w:val="center"/>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t>表</w:t>
            </w:r>
            <w:r>
              <w:rPr>
                <w:rFonts w:hint="eastAsia" w:eastAsia="黑体"/>
                <w:color w:val="000000" w:themeColor="text1"/>
                <w:sz w:val="24"/>
                <w:highlight w:val="none"/>
                <w14:textFill>
                  <w14:solidFill>
                    <w14:schemeClr w14:val="tx1"/>
                  </w14:solidFill>
                </w14:textFill>
              </w:rPr>
              <w:t xml:space="preserve">3.8-1  </w:t>
            </w:r>
            <w:r>
              <w:rPr>
                <w:rFonts w:eastAsia="黑体"/>
                <w:color w:val="000000" w:themeColor="text1"/>
                <w:sz w:val="24"/>
                <w:highlight w:val="none"/>
                <w14:textFill>
                  <w14:solidFill>
                    <w14:schemeClr w14:val="tx1"/>
                  </w14:solidFill>
                </w14:textFill>
              </w:rPr>
              <w:t>项目废气污染物排放总量指标一览表</w:t>
            </w:r>
          </w:p>
          <w:tbl>
            <w:tblPr>
              <w:tblStyle w:val="28"/>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971"/>
              <w:gridCol w:w="1181"/>
              <w:gridCol w:w="1269"/>
              <w:gridCol w:w="1269"/>
              <w:gridCol w:w="1151"/>
              <w:gridCol w:w="130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590"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污染源</w:t>
                  </w:r>
                </w:p>
              </w:tc>
              <w:tc>
                <w:tcPr>
                  <w:tcW w:w="598"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tc>
              <w:tc>
                <w:tcPr>
                  <w:tcW w:w="728" w:type="pct"/>
                  <w:tcBorders>
                    <w:right w:val="single" w:color="auto" w:sz="4" w:space="0"/>
                  </w:tcBorders>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废气量</w:t>
                  </w:r>
                </w:p>
              </w:tc>
              <w:tc>
                <w:tcPr>
                  <w:tcW w:w="782" w:type="pct"/>
                  <w:tcBorders>
                    <w:left w:val="single" w:color="auto" w:sz="4" w:space="0"/>
                  </w:tcBorders>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允许排放浓度</w:t>
                  </w:r>
                </w:p>
              </w:tc>
              <w:tc>
                <w:tcPr>
                  <w:tcW w:w="782"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预测排放</w:t>
                  </w:r>
                </w:p>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浓度</w:t>
                  </w:r>
                </w:p>
              </w:tc>
              <w:tc>
                <w:tcPr>
                  <w:tcW w:w="709" w:type="pct"/>
                  <w:tcBorders>
                    <w:right w:val="single" w:color="auto" w:sz="4" w:space="0"/>
                  </w:tcBorders>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预测排</w:t>
                  </w:r>
                </w:p>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放量</w:t>
                  </w:r>
                </w:p>
              </w:tc>
              <w:tc>
                <w:tcPr>
                  <w:tcW w:w="807"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总量核算</w:t>
                  </w:r>
                </w:p>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指标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590" w:type="pct"/>
                  <w:tcBorders>
                    <w:bottom w:val="single" w:color="auto" w:sz="4" w:space="0"/>
                  </w:tcBorders>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DA001</w:t>
                  </w:r>
                </w:p>
              </w:tc>
              <w:tc>
                <w:tcPr>
                  <w:tcW w:w="598" w:type="pct"/>
                  <w:tcBorders>
                    <w:bottom w:val="single" w:color="auto" w:sz="4" w:space="0"/>
                  </w:tcBorders>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NMHC</w:t>
                  </w:r>
                </w:p>
              </w:tc>
              <w:tc>
                <w:tcPr>
                  <w:tcW w:w="728" w:type="pct"/>
                  <w:tcBorders>
                    <w:bottom w:val="single" w:color="auto" w:sz="4" w:space="0"/>
                    <w:right w:val="single" w:color="auto" w:sz="4" w:space="0"/>
                  </w:tcBorders>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000</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/h</w:t>
                  </w:r>
                </w:p>
              </w:tc>
              <w:tc>
                <w:tcPr>
                  <w:tcW w:w="782" w:type="pct"/>
                  <w:tcBorders>
                    <w:left w:val="single" w:color="auto" w:sz="4" w:space="0"/>
                    <w:bottom w:val="single" w:color="auto" w:sz="4" w:space="0"/>
                  </w:tcBorders>
                  <w:noWrap w:val="0"/>
                  <w:vAlign w:val="center"/>
                </w:tcPr>
                <w:p>
                  <w:pPr>
                    <w:adjustRightInd w:val="0"/>
                    <w:snapToGrid w:val="0"/>
                    <w:spacing w:line="340" w:lineRule="exact"/>
                    <w:jc w:val="cente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color w:val="000000" w:themeColor="text1"/>
                      <w:szCs w:val="21"/>
                      <w14:textFill>
                        <w14:solidFill>
                          <w14:schemeClr w14:val="tx1"/>
                        </w14:solidFill>
                      </w14:textFill>
                    </w:rPr>
                    <w:t>0mg/m</w:t>
                  </w:r>
                  <w:r>
                    <w:rPr>
                      <w:color w:val="000000" w:themeColor="text1"/>
                      <w:szCs w:val="21"/>
                      <w:vertAlign w:val="superscript"/>
                      <w14:textFill>
                        <w14:solidFill>
                          <w14:schemeClr w14:val="tx1"/>
                        </w14:solidFill>
                      </w14:textFill>
                    </w:rPr>
                    <w:t>3</w:t>
                  </w:r>
                </w:p>
              </w:tc>
              <w:tc>
                <w:tcPr>
                  <w:tcW w:w="782" w:type="pct"/>
                  <w:tcBorders>
                    <w:bottom w:val="single" w:color="auto" w:sz="4" w:space="0"/>
                  </w:tcBorders>
                  <w:noWrap w:val="0"/>
                  <w:vAlign w:val="center"/>
                </w:tcPr>
                <w:p>
                  <w:pPr>
                    <w:pStyle w:val="82"/>
                    <w:adjustRightInd w:val="0"/>
                    <w:spacing w:line="340" w:lineRule="exact"/>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5</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tc>
              <w:tc>
                <w:tcPr>
                  <w:tcW w:w="709" w:type="pct"/>
                  <w:tcBorders>
                    <w:bottom w:val="single" w:color="auto" w:sz="4" w:space="0"/>
                    <w:right w:val="single" w:color="auto" w:sz="4" w:space="0"/>
                  </w:tcBorders>
                  <w:noWrap w:val="0"/>
                  <w:vAlign w:val="center"/>
                </w:tcPr>
                <w:p>
                  <w:pPr>
                    <w:widowControl/>
                    <w:adjustRightInd w:val="0"/>
                    <w:snapToGrid w:val="0"/>
                    <w:spacing w:line="32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1872</w:t>
                  </w:r>
                  <w:r>
                    <w:rPr>
                      <w:color w:val="000000" w:themeColor="text1"/>
                      <w:szCs w:val="21"/>
                      <w14:textFill>
                        <w14:solidFill>
                          <w14:schemeClr w14:val="tx1"/>
                        </w14:solidFill>
                      </w14:textFill>
                    </w:rPr>
                    <w:t>t/a</w:t>
                  </w:r>
                </w:p>
              </w:tc>
              <w:tc>
                <w:tcPr>
                  <w:tcW w:w="807" w:type="pct"/>
                  <w:vMerge w:val="restart"/>
                  <w:noWrap w:val="0"/>
                  <w:vAlign w:val="center"/>
                </w:tcPr>
                <w:p>
                  <w:pPr>
                    <w:adjustRightInd w:val="0"/>
                    <w:snapToGrid w:val="0"/>
                    <w:spacing w:line="340" w:lineRule="exact"/>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VOCs合计(</w:t>
                  </w:r>
                  <w:r>
                    <w:rPr>
                      <w:rFonts w:hint="eastAsia"/>
                      <w:color w:val="000000" w:themeColor="text1"/>
                      <w:szCs w:val="21"/>
                      <w:lang w:val="en-US" w:eastAsia="zh-CN"/>
                      <w14:textFill>
                        <w14:solidFill>
                          <w14:schemeClr w14:val="tx1"/>
                        </w14:solidFill>
                      </w14:textFill>
                    </w:rPr>
                    <w:t>0.4212</w:t>
                  </w:r>
                  <w:r>
                    <w:rPr>
                      <w:color w:val="000000" w:themeColor="text1"/>
                      <w:szCs w:val="21"/>
                      <w14:textFill>
                        <w14:solidFill>
                          <w14:schemeClr w14:val="tx1"/>
                        </w14:solidFill>
                      </w14:textFill>
                    </w:rPr>
                    <w:t>t/a</w:t>
                  </w:r>
                  <w:r>
                    <w:rPr>
                      <w:rFonts w:hint="eastAsia"/>
                      <w:color w:val="000000" w:themeColor="text1"/>
                      <w:szCs w:val="21"/>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590"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厂界</w:t>
                  </w:r>
                </w:p>
              </w:tc>
              <w:tc>
                <w:tcPr>
                  <w:tcW w:w="598"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NMHC</w:t>
                  </w:r>
                </w:p>
              </w:tc>
              <w:tc>
                <w:tcPr>
                  <w:tcW w:w="728" w:type="pct"/>
                  <w:tcBorders>
                    <w:right w:val="single" w:color="auto" w:sz="4" w:space="0"/>
                  </w:tcBorders>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782" w:type="pct"/>
                  <w:tcBorders>
                    <w:left w:val="single" w:color="auto" w:sz="4" w:space="0"/>
                  </w:tcBorders>
                  <w:noWrap w:val="0"/>
                  <w:vAlign w:val="center"/>
                </w:tcPr>
                <w:p>
                  <w:pPr>
                    <w:adjustRightInd w:val="0"/>
                    <w:snapToGrid w:val="0"/>
                    <w:spacing w:line="340" w:lineRule="exact"/>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w:t>
                  </w:r>
                  <w:r>
                    <w:rPr>
                      <w:color w:val="000000" w:themeColor="text1"/>
                      <w:szCs w:val="21"/>
                      <w14:textFill>
                        <w14:solidFill>
                          <w14:schemeClr w14:val="tx1"/>
                        </w14:solidFill>
                      </w14:textFill>
                    </w:rPr>
                    <w:t>mg/m</w:t>
                  </w:r>
                  <w:r>
                    <w:rPr>
                      <w:color w:val="000000" w:themeColor="text1"/>
                      <w:szCs w:val="21"/>
                      <w:vertAlign w:val="superscript"/>
                      <w14:textFill>
                        <w14:solidFill>
                          <w14:schemeClr w14:val="tx1"/>
                        </w14:solidFill>
                      </w14:textFill>
                    </w:rPr>
                    <w:t>3</w:t>
                  </w:r>
                </w:p>
              </w:tc>
              <w:tc>
                <w:tcPr>
                  <w:tcW w:w="782" w:type="pct"/>
                  <w:noWrap w:val="0"/>
                  <w:vAlign w:val="center"/>
                </w:tcPr>
                <w:p>
                  <w:pPr>
                    <w:adjustRightInd w:val="0"/>
                    <w:snapToGrid w:val="0"/>
                    <w:spacing w:line="340" w:lineRule="exact"/>
                    <w:jc w:val="center"/>
                    <w:rPr>
                      <w:rFonts w:hint="eastAsia"/>
                      <w:color w:val="000000" w:themeColor="text1"/>
                      <w:kern w:val="0"/>
                      <w:szCs w:val="21"/>
                      <w:lang w:bidi="ar"/>
                      <w14:textFill>
                        <w14:solidFill>
                          <w14:schemeClr w14:val="tx1"/>
                        </w14:solidFill>
                      </w14:textFill>
                    </w:rPr>
                  </w:pPr>
                  <w:r>
                    <w:rPr>
                      <w:rFonts w:hint="eastAsia"/>
                      <w:color w:val="000000" w:themeColor="text1"/>
                      <w:szCs w:val="21"/>
                      <w14:textFill>
                        <w14:solidFill>
                          <w14:schemeClr w14:val="tx1"/>
                        </w14:solidFill>
                      </w14:textFill>
                    </w:rPr>
                    <w:t>/</w:t>
                  </w:r>
                </w:p>
              </w:tc>
              <w:tc>
                <w:tcPr>
                  <w:tcW w:w="709" w:type="pct"/>
                  <w:tcBorders>
                    <w:right w:val="single" w:color="auto" w:sz="4" w:space="0"/>
                  </w:tcBorders>
                  <w:noWrap w:val="0"/>
                  <w:vAlign w:val="center"/>
                </w:tcPr>
                <w:p>
                  <w:pPr>
                    <w:widowControl/>
                    <w:adjustRightInd w:val="0"/>
                    <w:snapToGrid w:val="0"/>
                    <w:spacing w:line="320" w:lineRule="exact"/>
                    <w:jc w:val="center"/>
                    <w:rPr>
                      <w:rFonts w:hint="eastAsia"/>
                      <w:color w:val="000000" w:themeColor="text1"/>
                      <w:szCs w:val="21"/>
                      <w14:textFill>
                        <w14:solidFill>
                          <w14:schemeClr w14:val="tx1"/>
                        </w14:solidFill>
                      </w14:textFill>
                    </w:rPr>
                  </w:pPr>
                  <w:r>
                    <w:rPr>
                      <w:color w:val="000000" w:themeColor="text1"/>
                      <w:szCs w:val="21"/>
                      <w14:textFill>
                        <w14:solidFill>
                          <w14:schemeClr w14:val="tx1"/>
                        </w14:solidFill>
                      </w14:textFill>
                    </w:rPr>
                    <w:t>0.</w:t>
                  </w:r>
                  <w:r>
                    <w:rPr>
                      <w:rFonts w:hint="eastAsia"/>
                      <w:color w:val="000000" w:themeColor="text1"/>
                      <w:szCs w:val="21"/>
                      <w:lang w:val="en-US" w:eastAsia="zh-CN"/>
                      <w14:textFill>
                        <w14:solidFill>
                          <w14:schemeClr w14:val="tx1"/>
                        </w14:solidFill>
                      </w14:textFill>
                    </w:rPr>
                    <w:t>234t</w:t>
                  </w:r>
                  <w:r>
                    <w:rPr>
                      <w:color w:val="000000" w:themeColor="text1"/>
                      <w:szCs w:val="21"/>
                      <w14:textFill>
                        <w14:solidFill>
                          <w14:schemeClr w14:val="tx1"/>
                        </w14:solidFill>
                      </w14:textFill>
                    </w:rPr>
                    <w:t>/a</w:t>
                  </w:r>
                </w:p>
              </w:tc>
              <w:tc>
                <w:tcPr>
                  <w:tcW w:w="807" w:type="pct"/>
                  <w:vMerge w:val="continue"/>
                  <w:noWrap w:val="0"/>
                  <w:vAlign w:val="center"/>
                </w:tcPr>
                <w:p>
                  <w:pPr>
                    <w:adjustRightInd w:val="0"/>
                    <w:snapToGrid w:val="0"/>
                    <w:spacing w:line="340" w:lineRule="exact"/>
                    <w:jc w:val="center"/>
                    <w:rPr>
                      <w:rFonts w:hint="eastAsia"/>
                      <w:color w:val="000000" w:themeColor="text1"/>
                      <w:szCs w:val="21"/>
                      <w14:textFill>
                        <w14:solidFill>
                          <w14:schemeClr w14:val="tx1"/>
                        </w14:solidFill>
                      </w14:textFill>
                    </w:rPr>
                  </w:pPr>
                </w:p>
              </w:tc>
            </w:tr>
          </w:tbl>
          <w:p>
            <w:pPr>
              <w:pStyle w:val="88"/>
              <w:adjustRightInd w:val="0"/>
              <w:snapToGrid w:val="0"/>
              <w:spacing w:before="120" w:beforeLines="50" w:after="0" w:line="360" w:lineRule="auto"/>
              <w:ind w:left="0" w:leftChars="0" w:firstLine="0" w:firstLineChars="0"/>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3.8.4 主要污染物总量指标来源</w:t>
            </w:r>
          </w:p>
          <w:p>
            <w:pPr>
              <w:pStyle w:val="88"/>
              <w:adjustRightInd w:val="0"/>
              <w:snapToGrid w:val="0"/>
              <w:spacing w:after="0" w:line="360" w:lineRule="auto"/>
              <w:ind w:left="0" w:leftChars="0" w:firstLine="480"/>
              <w:rPr>
                <w:rFonts w:cs="Times New Roman"/>
                <w:color w:val="000000" w:themeColor="text1"/>
                <w:szCs w:val="21"/>
                <w14:textFill>
                  <w14:solidFill>
                    <w14:schemeClr w14:val="tx1"/>
                  </w14:solidFill>
                </w14:textFill>
              </w:rPr>
            </w:pPr>
            <w:r>
              <w:rPr>
                <w:rFonts w:hint="eastAsia" w:cs="Times New Roman"/>
                <w:color w:val="000000" w:themeColor="text1"/>
                <w14:textFill>
                  <w14:solidFill>
                    <w14:schemeClr w14:val="tx1"/>
                  </w14:solidFill>
                </w14:textFill>
              </w:rPr>
              <w:t>由表3.8-1可知，</w:t>
            </w:r>
            <w:r>
              <w:rPr>
                <w:rFonts w:cs="Times New Roman"/>
                <w:color w:val="000000" w:themeColor="text1"/>
                <w14:textFill>
                  <w14:solidFill>
                    <w14:schemeClr w14:val="tx1"/>
                  </w14:solidFill>
                </w14:textFill>
              </w:rPr>
              <w:t>项目VOCs(以非甲烷总烃计)总量核算指标</w:t>
            </w:r>
            <w:r>
              <w:rPr>
                <w:rFonts w:hint="eastAsia" w:cs="Times New Roman"/>
                <w:color w:val="000000" w:themeColor="text1"/>
                <w14:textFill>
                  <w14:solidFill>
                    <w14:schemeClr w14:val="tx1"/>
                  </w14:solidFill>
                </w14:textFill>
              </w:rPr>
              <w:t>为</w:t>
            </w:r>
            <w:r>
              <w:rPr>
                <w:rFonts w:hint="eastAsia" w:cs="Times New Roman"/>
                <w:color w:val="000000" w:themeColor="text1"/>
                <w:lang w:val="en-US" w:eastAsia="zh-CN"/>
                <w14:textFill>
                  <w14:solidFill>
                    <w14:schemeClr w14:val="tx1"/>
                  </w14:solidFill>
                </w14:textFill>
              </w:rPr>
              <w:t>0.4212</w:t>
            </w:r>
            <w:r>
              <w:rPr>
                <w:rFonts w:cs="Times New Roman"/>
                <w:color w:val="000000" w:themeColor="text1"/>
                <w14:textFill>
                  <w14:solidFill>
                    <w14:schemeClr w14:val="tx1"/>
                  </w14:solidFill>
                </w14:textFill>
              </w:rPr>
              <w:t>t/a，根据《福州市环境保护局关于印发福州市大气污染联防联控联治工作方案的通知》</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榕环保综[2018]386号</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，VOCs排放实行区域内倍量替代，由建设单位向</w:t>
            </w:r>
            <w:r>
              <w:rPr>
                <w:rFonts w:hint="eastAsia" w:cs="Times New Roman"/>
                <w:color w:val="000000" w:themeColor="text1"/>
                <w14:textFill>
                  <w14:solidFill>
                    <w14:schemeClr w14:val="tx1"/>
                  </w14:solidFill>
                </w14:textFill>
              </w:rPr>
              <w:t>福州市闽侯</w:t>
            </w:r>
            <w:r>
              <w:rPr>
                <w:rFonts w:cs="Times New Roman"/>
                <w:color w:val="000000" w:themeColor="text1"/>
                <w14:textFill>
                  <w14:solidFill>
                    <w14:schemeClr w14:val="tx1"/>
                  </w14:solidFill>
                </w14:textFill>
              </w:rPr>
              <w:t>生态环境</w:t>
            </w:r>
            <w:r>
              <w:rPr>
                <w:rFonts w:hint="eastAsia" w:cs="Times New Roman"/>
                <w:color w:val="000000" w:themeColor="text1"/>
                <w14:textFill>
                  <w14:solidFill>
                    <w14:schemeClr w14:val="tx1"/>
                  </w14:solidFill>
                </w14:textFill>
              </w:rPr>
              <w:t>局</w:t>
            </w:r>
            <w:r>
              <w:rPr>
                <w:rFonts w:cs="Times New Roman"/>
                <w:color w:val="000000" w:themeColor="text1"/>
                <w14:textFill>
                  <w14:solidFill>
                    <w14:schemeClr w14:val="tx1"/>
                  </w14:solidFill>
                </w14:textFill>
              </w:rPr>
              <w:t>申请区域</w:t>
            </w:r>
            <w:r>
              <w:rPr>
                <w:rFonts w:hint="eastAsia" w:cs="Times New Roman"/>
                <w:color w:val="000000" w:themeColor="text1"/>
                <w14:textFill>
                  <w14:solidFill>
                    <w14:schemeClr w14:val="tx1"/>
                  </w14:solidFill>
                </w14:textFill>
              </w:rPr>
              <w:t>倍量</w:t>
            </w:r>
            <w:r>
              <w:rPr>
                <w:rFonts w:cs="Times New Roman"/>
                <w:color w:val="000000" w:themeColor="text1"/>
                <w14:textFill>
                  <w14:solidFill>
                    <w14:schemeClr w14:val="tx1"/>
                  </w14:solidFill>
                </w14:textFill>
              </w:rPr>
              <w:t>替代</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目前建设单位承诺在项目投产前取得VOCs(以非甲烷总烃计)</w:t>
            </w:r>
            <w:r>
              <w:rPr>
                <w:rFonts w:hint="eastAsia" w:cs="Times New Roman"/>
                <w:color w:val="000000" w:themeColor="text1"/>
                <w14:textFill>
                  <w14:solidFill>
                    <w14:schemeClr w14:val="tx1"/>
                  </w14:solidFill>
                </w14:textFill>
              </w:rPr>
              <w:t>总量</w:t>
            </w:r>
            <w:r>
              <w:rPr>
                <w:rFonts w:cs="Times New Roman"/>
                <w:color w:val="000000" w:themeColor="text1"/>
                <w14:textFill>
                  <w14:solidFill>
                    <w14:schemeClr w14:val="tx1"/>
                  </w14:solidFill>
                </w14:textFill>
              </w:rPr>
              <w:t>的</w:t>
            </w:r>
            <w:r>
              <w:rPr>
                <w:rFonts w:hint="eastAsia" w:cs="Times New Roman"/>
                <w:color w:val="000000" w:themeColor="text1"/>
                <w14:textFill>
                  <w14:solidFill>
                    <w14:schemeClr w14:val="tx1"/>
                  </w14:solidFill>
                </w14:textFill>
              </w:rPr>
              <w:t>倍量</w:t>
            </w:r>
            <w:r>
              <w:rPr>
                <w:rFonts w:cs="Times New Roman"/>
                <w:color w:val="000000" w:themeColor="text1"/>
                <w14:textFill>
                  <w14:solidFill>
                    <w14:schemeClr w14:val="tx1"/>
                  </w14:solidFill>
                </w14:textFill>
              </w:rPr>
              <w:t>替代</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并依法</w:t>
            </w:r>
            <w:r>
              <w:rPr>
                <w:rFonts w:hint="eastAsia" w:cs="Times New Roman"/>
                <w:color w:val="000000" w:themeColor="text1"/>
                <w14:textFill>
                  <w14:solidFill>
                    <w14:schemeClr w14:val="tx1"/>
                  </w14:solidFill>
                </w14:textFill>
              </w:rPr>
              <w:t>办理</w:t>
            </w:r>
            <w:r>
              <w:rPr>
                <w:rFonts w:cs="Times New Roman"/>
                <w:color w:val="000000" w:themeColor="text1"/>
                <w14:textFill>
                  <w14:solidFill>
                    <w14:schemeClr w14:val="tx1"/>
                  </w14:solidFill>
                </w14:textFill>
              </w:rPr>
              <w:t>排污</w:t>
            </w:r>
            <w:r>
              <w:rPr>
                <w:rFonts w:hint="eastAsia" w:cs="Times New Roman"/>
                <w:color w:val="000000" w:themeColor="text1"/>
                <w:lang w:eastAsia="zh-CN"/>
                <w14:textFill>
                  <w14:solidFill>
                    <w14:schemeClr w14:val="tx1"/>
                  </w14:solidFill>
                </w14:textFill>
              </w:rPr>
              <w:t>许可</w:t>
            </w:r>
            <w:r>
              <w:rPr>
                <w:rFonts w:hint="eastAsia" w:cs="Times New Roman"/>
                <w:color w:val="000000" w:themeColor="text1"/>
                <w14:textFill>
                  <w14:solidFill>
                    <w14:schemeClr w14:val="tx1"/>
                  </w14:solidFill>
                </w14:textFill>
              </w:rPr>
              <w:t>手续</w:t>
            </w:r>
            <w:r>
              <w:rPr>
                <w:rFonts w:cs="Times New Roman"/>
                <w:color w:val="000000" w:themeColor="text1"/>
                <w14:textFill>
                  <w14:solidFill>
                    <w14:schemeClr w14:val="tx1"/>
                  </w14:solidFill>
                </w14:textFill>
              </w:rPr>
              <w:t>(承诺函详见</w:t>
            </w:r>
            <w:r>
              <w:rPr>
                <w:rFonts w:hint="eastAsia" w:cs="Times New Roman"/>
                <w:color w:val="000000" w:themeColor="text1"/>
                <w14:textFill>
                  <w14:solidFill>
                    <w14:schemeClr w14:val="tx1"/>
                  </w14:solidFill>
                </w14:textFill>
              </w:rPr>
              <w:t>附件五</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w:t>
            </w:r>
          </w:p>
        </w:tc>
      </w:tr>
    </w:tbl>
    <w:p>
      <w:pPr>
        <w:pStyle w:val="23"/>
        <w:numPr>
          <w:ilvl w:val="0"/>
          <w:numId w:val="5"/>
        </w:numPr>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bookmarkStart w:id="18" w:name="_Toc23708"/>
      <w:r>
        <w:rPr>
          <w:rFonts w:ascii="Times New Roman" w:hAnsi="Times New Roman" w:eastAsia="黑体"/>
          <w:snapToGrid w:val="0"/>
          <w:color w:val="auto"/>
          <w:sz w:val="30"/>
          <w:szCs w:val="30"/>
        </w:rPr>
        <w:t>主要环境影响和保护措施</w:t>
      </w:r>
      <w:bookmarkEnd w:id="18"/>
    </w:p>
    <w:tbl>
      <w:tblPr>
        <w:tblStyle w:val="2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84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568" w:type="dxa"/>
            <w:noWrap w:val="0"/>
            <w:tcMar>
              <w:left w:w="28" w:type="dxa"/>
              <w:right w:w="28" w:type="dxa"/>
            </w:tcMar>
            <w:vAlign w:val="center"/>
          </w:tcPr>
          <w:p>
            <w:pPr>
              <w:pStyle w:val="23"/>
              <w:adjustRightInd w:val="0"/>
              <w:snapToGrid w:val="0"/>
              <w:spacing w:before="0" w:beforeAutospacing="0" w:after="0" w:afterAutospacing="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施工</w:t>
            </w:r>
          </w:p>
          <w:p>
            <w:pPr>
              <w:pStyle w:val="23"/>
              <w:adjustRightInd w:val="0"/>
              <w:snapToGrid w:val="0"/>
              <w:spacing w:before="0" w:beforeAutospacing="0" w:after="0" w:afterAutospacing="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期环</w:t>
            </w:r>
          </w:p>
          <w:p>
            <w:pPr>
              <w:pStyle w:val="23"/>
              <w:adjustRightInd w:val="0"/>
              <w:snapToGrid w:val="0"/>
              <w:spacing w:before="0" w:beforeAutospacing="0" w:after="0" w:afterAutospacing="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境保</w:t>
            </w:r>
          </w:p>
          <w:p>
            <w:pPr>
              <w:pStyle w:val="23"/>
              <w:adjustRightInd w:val="0"/>
              <w:snapToGrid w:val="0"/>
              <w:spacing w:before="0" w:beforeAutospacing="0" w:after="0" w:afterAutospacing="0"/>
              <w:jc w:val="center"/>
              <w:rPr>
                <w:rFonts w:ascii="Times New Roman" w:hAnsi="Times New Roman"/>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护措</w:t>
            </w:r>
          </w:p>
          <w:p>
            <w:pPr>
              <w:pStyle w:val="23"/>
              <w:adjustRightInd w:val="0"/>
              <w:snapToGrid w:val="0"/>
              <w:spacing w:before="0" w:beforeAutospacing="0" w:after="0" w:afterAutospacing="0"/>
              <w:jc w:val="center"/>
              <w:rPr>
                <w:rFonts w:ascii="Times New Roman" w:hAnsi="Times New Roman"/>
                <w:bCs/>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施</w:t>
            </w:r>
          </w:p>
        </w:tc>
        <w:tc>
          <w:tcPr>
            <w:tcW w:w="8413" w:type="dxa"/>
            <w:noWrap w:val="0"/>
            <w:vAlign w:val="center"/>
          </w:tcPr>
          <w:p>
            <w:pPr>
              <w:adjustRightInd w:val="0"/>
              <w:snapToGrid w:val="0"/>
              <w:spacing w:before="120" w:beforeLines="50" w:after="120" w:afterLines="50" w:line="360" w:lineRule="auto"/>
              <w:rPr>
                <w:b/>
                <w:color w:val="000000" w:themeColor="text1"/>
                <w:sz w:val="28"/>
                <w:szCs w:val="28"/>
                <w14:textFill>
                  <w14:solidFill>
                    <w14:schemeClr w14:val="tx1"/>
                  </w14:solidFill>
                </w14:textFill>
              </w:rPr>
            </w:pPr>
            <w:bookmarkStart w:id="19" w:name="_Toc4697"/>
            <w:bookmarkStart w:id="20" w:name="_Toc22024"/>
            <w:r>
              <w:rPr>
                <w:b/>
                <w:color w:val="000000" w:themeColor="text1"/>
                <w:sz w:val="28"/>
                <w:szCs w:val="28"/>
                <w14:textFill>
                  <w14:solidFill>
                    <w14:schemeClr w14:val="tx1"/>
                  </w14:solidFill>
                </w14:textFill>
              </w:rPr>
              <w:t>4.</w:t>
            </w:r>
            <w:r>
              <w:rPr>
                <w:rFonts w:hint="eastAsia"/>
                <w:b/>
                <w:color w:val="000000" w:themeColor="text1"/>
                <w:sz w:val="28"/>
                <w:szCs w:val="28"/>
                <w14:textFill>
                  <w14:solidFill>
                    <w14:schemeClr w14:val="tx1"/>
                  </w14:solidFill>
                </w14:textFill>
              </w:rPr>
              <w:t>1 施工期环境保护措施</w:t>
            </w:r>
            <w:bookmarkEnd w:id="19"/>
            <w:bookmarkEnd w:id="20"/>
          </w:p>
          <w:p>
            <w:pPr>
              <w:autoSpaceDE w:val="0"/>
              <w:autoSpaceDN w:val="0"/>
              <w:spacing w:line="360" w:lineRule="auto"/>
              <w:ind w:firstLine="480" w:firstLineChars="200"/>
              <w:textAlignment w:val="bottom"/>
              <w:rPr>
                <w:bCs/>
                <w:color w:val="000000" w:themeColor="text1"/>
                <w:spacing w:val="-10"/>
                <w:szCs w:val="21"/>
                <w14:textFill>
                  <w14:solidFill>
                    <w14:schemeClr w14:val="tx1"/>
                  </w14:solidFill>
                </w14:textFill>
              </w:rPr>
            </w:pPr>
            <w:r>
              <w:rPr>
                <w:color w:val="000000" w:themeColor="text1"/>
                <w:kern w:val="0"/>
                <w:sz w:val="24"/>
                <w:szCs w:val="20"/>
                <w14:textFill>
                  <w14:solidFill>
                    <w14:schemeClr w14:val="tx1"/>
                  </w14:solidFill>
                </w14:textFill>
              </w:rPr>
              <w:t>本项目厂址位于</w:t>
            </w:r>
            <w:r>
              <w:rPr>
                <w:rFonts w:hint="eastAsia"/>
                <w:color w:val="000000" w:themeColor="text1"/>
                <w:sz w:val="24"/>
                <w14:textFill>
                  <w14:solidFill>
                    <w14:schemeClr w14:val="tx1"/>
                  </w14:solidFill>
                </w14:textFill>
              </w:rPr>
              <w:t>福建省福州市闽侯县白沙镇白沙村埕元816号1号楼4层</w:t>
            </w:r>
            <w:r>
              <w:rPr>
                <w:color w:val="000000" w:themeColor="text1"/>
                <w:kern w:val="0"/>
                <w:sz w:val="24"/>
                <w:szCs w:val="20"/>
                <w14:textFill>
                  <w14:solidFill>
                    <w14:schemeClr w14:val="tx1"/>
                  </w14:solidFill>
                </w14:textFill>
              </w:rPr>
              <w:t>，根据现场勘查，该</w:t>
            </w:r>
            <w:r>
              <w:rPr>
                <w:rFonts w:hint="eastAsia"/>
                <w:color w:val="000000" w:themeColor="text1"/>
                <w:kern w:val="0"/>
                <w:sz w:val="24"/>
                <w:szCs w:val="20"/>
                <w14:textFill>
                  <w14:solidFill>
                    <w14:schemeClr w14:val="tx1"/>
                  </w14:solidFill>
                </w14:textFill>
              </w:rPr>
              <w:t>厂房</w:t>
            </w:r>
            <w:r>
              <w:rPr>
                <w:color w:val="000000" w:themeColor="text1"/>
                <w:kern w:val="0"/>
                <w:sz w:val="24"/>
                <w:szCs w:val="20"/>
                <w14:textFill>
                  <w14:solidFill>
                    <w14:schemeClr w14:val="tx1"/>
                  </w14:solidFill>
                </w14:textFill>
              </w:rPr>
              <w:t>主体结构已经建成，因此不存在厂房等主体工程施工期环境影响。项目施工期主要为设备安装、调试阶段产生的环境问题，本项目设备安装、调试简单，且时间较短，因此，随着设备安装、调试完毕后，项目施工期也将结束，施工期环境影响也随着消失，不会对周边环境噪声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21" w:hRule="atLeast"/>
          <w:jc w:val="center"/>
        </w:trPr>
        <w:tc>
          <w:tcPr>
            <w:tcW w:w="568" w:type="dxa"/>
            <w:noWrap w:val="0"/>
            <w:tcMar>
              <w:left w:w="28" w:type="dxa"/>
              <w:right w:w="28" w:type="dxa"/>
            </w:tcMar>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运营</w:t>
            </w:r>
          </w:p>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期环</w:t>
            </w:r>
          </w:p>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境影</w:t>
            </w:r>
          </w:p>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响和</w:t>
            </w:r>
          </w:p>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保护</w:t>
            </w:r>
          </w:p>
          <w:p>
            <w:pPr>
              <w:adjustRightInd w:val="0"/>
              <w:snapToGrid w:val="0"/>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措施</w:t>
            </w:r>
          </w:p>
        </w:tc>
        <w:tc>
          <w:tcPr>
            <w:tcW w:w="8413" w:type="dxa"/>
            <w:noWrap w:val="0"/>
            <w:vAlign w:val="center"/>
          </w:tcPr>
          <w:p>
            <w:pPr>
              <w:adjustRightInd w:val="0"/>
              <w:snapToGrid w:val="0"/>
              <w:spacing w:before="120" w:beforeLines="50" w:after="120" w:afterLines="50" w:line="360"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4.</w:t>
            </w:r>
            <w:r>
              <w:rPr>
                <w:rFonts w:hint="eastAsia"/>
                <w:b/>
                <w:color w:val="000000" w:themeColor="text1"/>
                <w:sz w:val="28"/>
                <w:szCs w:val="28"/>
                <w14:textFill>
                  <w14:solidFill>
                    <w14:schemeClr w14:val="tx1"/>
                  </w14:solidFill>
                </w14:textFill>
              </w:rPr>
              <w:t>2</w:t>
            </w:r>
            <w:r>
              <w:rPr>
                <w:b/>
                <w:color w:val="000000" w:themeColor="text1"/>
                <w:sz w:val="28"/>
                <w:szCs w:val="28"/>
                <w14:textFill>
                  <w14:solidFill>
                    <w14:schemeClr w14:val="tx1"/>
                  </w14:solidFill>
                </w14:textFill>
              </w:rPr>
              <w:t>运营期大气环境影响分析和污染防治措施</w:t>
            </w:r>
          </w:p>
          <w:p>
            <w:pPr>
              <w:keepNext/>
              <w:overflowPunct w:val="0"/>
              <w:adjustRightInd w:val="0"/>
              <w:snapToGrid w:val="0"/>
              <w:spacing w:line="360" w:lineRule="auto"/>
              <w:ind w:left="431" w:hanging="431"/>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4.</w:t>
            </w:r>
            <w:r>
              <w:rPr>
                <w:rFonts w:hint="eastAsia"/>
                <w:b/>
                <w:color w:val="000000" w:themeColor="text1"/>
                <w:kern w:val="0"/>
                <w:sz w:val="24"/>
                <w14:textFill>
                  <w14:solidFill>
                    <w14:schemeClr w14:val="tx1"/>
                  </w14:solidFill>
                </w14:textFill>
              </w:rPr>
              <w:t>2</w:t>
            </w:r>
            <w:r>
              <w:rPr>
                <w:b/>
                <w:color w:val="000000" w:themeColor="text1"/>
                <w:kern w:val="0"/>
                <w:sz w:val="24"/>
                <w14:textFill>
                  <w14:solidFill>
                    <w14:schemeClr w14:val="tx1"/>
                  </w14:solidFill>
                </w14:textFill>
              </w:rPr>
              <w:t>.1运营期废气源强核算</w:t>
            </w:r>
          </w:p>
          <w:p>
            <w:pPr>
              <w:autoSpaceDE w:val="0"/>
              <w:autoSpaceDN w:val="0"/>
              <w:spacing w:line="360" w:lineRule="auto"/>
              <w:ind w:firstLine="480" w:firstLineChars="200"/>
              <w:textAlignment w:val="bottom"/>
              <w:rPr>
                <w:rFonts w:hint="eastAsia"/>
                <w:color w:val="000000" w:themeColor="text1"/>
                <w:kern w:val="0"/>
                <w:sz w:val="24"/>
                <w:szCs w:val="20"/>
                <w14:textFill>
                  <w14:solidFill>
                    <w14:schemeClr w14:val="tx1"/>
                  </w14:solidFill>
                </w14:textFill>
              </w:rPr>
            </w:pPr>
            <w:r>
              <w:rPr>
                <w:color w:val="000000" w:themeColor="text1"/>
                <w:kern w:val="0"/>
                <w:sz w:val="24"/>
                <w:szCs w:val="20"/>
                <w14:textFill>
                  <w14:solidFill>
                    <w14:schemeClr w14:val="tx1"/>
                  </w14:solidFill>
                </w14:textFill>
              </w:rPr>
              <w:t>本项目废气主要来源于</w:t>
            </w:r>
            <w:r>
              <w:rPr>
                <w:rFonts w:hint="eastAsia"/>
                <w:color w:val="000000" w:themeColor="text1"/>
                <w:kern w:val="0"/>
                <w:sz w:val="24"/>
                <w:szCs w:val="20"/>
                <w:lang w:eastAsia="zh-CN"/>
                <w14:textFill>
                  <w14:solidFill>
                    <w14:schemeClr w14:val="tx1"/>
                  </w14:solidFill>
                </w14:textFill>
              </w:rPr>
              <w:t>配料搅拌、破碎</w:t>
            </w:r>
            <w:r>
              <w:rPr>
                <w:rFonts w:hint="eastAsia"/>
                <w:color w:val="000000" w:themeColor="text1"/>
                <w:kern w:val="0"/>
                <w:sz w:val="24"/>
                <w:szCs w:val="20"/>
                <w14:textFill>
                  <w14:solidFill>
                    <w14:schemeClr w14:val="tx1"/>
                  </w14:solidFill>
                </w14:textFill>
              </w:rPr>
              <w:t>工序产生的颗粒物</w:t>
            </w:r>
            <w:r>
              <w:rPr>
                <w:rFonts w:hint="eastAsia"/>
                <w:color w:val="000000" w:themeColor="text1"/>
                <w:kern w:val="0"/>
                <w:sz w:val="24"/>
                <w:szCs w:val="20"/>
                <w:lang w:eastAsia="zh-CN"/>
                <w14:textFill>
                  <w14:solidFill>
                    <w14:schemeClr w14:val="tx1"/>
                  </w14:solidFill>
                </w14:textFill>
              </w:rPr>
              <w:t>、造粒、成型、印刷工序产生的</w:t>
            </w:r>
            <w:r>
              <w:rPr>
                <w:rFonts w:hint="eastAsia"/>
                <w:color w:val="000000" w:themeColor="text1"/>
                <w:kern w:val="0"/>
                <w:sz w:val="24"/>
                <w:szCs w:val="20"/>
                <w14:textFill>
                  <w14:solidFill>
                    <w14:schemeClr w14:val="tx1"/>
                  </w14:solidFill>
                </w14:textFill>
              </w:rPr>
              <w:t>有机废气等</w:t>
            </w:r>
            <w:r>
              <w:rPr>
                <w:color w:val="000000" w:themeColor="text1"/>
                <w:kern w:val="0"/>
                <w:sz w:val="24"/>
                <w:szCs w:val="20"/>
                <w14:textFill>
                  <w14:solidFill>
                    <w14:schemeClr w14:val="tx1"/>
                  </w14:solidFill>
                </w14:textFill>
              </w:rPr>
              <w:t>。</w:t>
            </w:r>
          </w:p>
          <w:p>
            <w:pPr>
              <w:adjustRightInd w:val="0"/>
              <w:snapToGrid w:val="0"/>
              <w:spacing w:line="360" w:lineRule="auto"/>
              <w:ind w:firstLine="480" w:firstLineChars="200"/>
              <w:rPr>
                <w:rFonts w:hint="eastAsia" w:eastAsia="宋体"/>
                <w:color w:val="000000" w:themeColor="text1"/>
                <w:sz w:val="24"/>
                <w:szCs w:val="22"/>
                <w:lang w:eastAsia="zh-CN"/>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szCs w:val="22"/>
                <w:lang w:eastAsia="zh-CN"/>
                <w14:textFill>
                  <w14:solidFill>
                    <w14:schemeClr w14:val="tx1"/>
                  </w14:solidFill>
                </w14:textFill>
              </w:rPr>
              <w:t>配料搅拌粉尘</w:t>
            </w:r>
          </w:p>
          <w:p>
            <w:pPr>
              <w:tabs>
                <w:tab w:val="left" w:pos="3420"/>
              </w:tabs>
              <w:spacing w:line="360" w:lineRule="auto"/>
              <w:ind w:firstLine="480" w:firstLineChars="200"/>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t>本项目对粉态原料投料过程中采用人工操作，由于原材料聚氯乙烯、钙粉等为粉末状物料，在由包装袋向搅拌设备倾倒过程中会有粉尘产生。参考《排放源统计调查产排污核算方法和系数手册》-2922塑料板、管、型材制品制造行业系数表，详见表4.2-1。</w:t>
            </w:r>
          </w:p>
          <w:p>
            <w:pPr>
              <w:keepNext w:val="0"/>
              <w:keepLines w:val="0"/>
              <w:pageBreakBefore w:val="0"/>
              <w:widowControl w:val="0"/>
              <w:tabs>
                <w:tab w:val="left" w:pos="3420"/>
              </w:tabs>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黑体" w:cs="Times New Roman"/>
                <w:b w:val="0"/>
                <w:bCs w:val="0"/>
                <w:color w:val="000000" w:themeColor="text1"/>
                <w:kern w:val="0"/>
                <w:sz w:val="24"/>
                <w:szCs w:val="20"/>
                <w:vertAlign w:val="baseline"/>
                <w:lang w:val="en-US"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24"/>
                <w:szCs w:val="20"/>
                <w:lang w:val="en-US" w:eastAsia="zh-CN"/>
                <w14:textFill>
                  <w14:solidFill>
                    <w14:schemeClr w14:val="tx1"/>
                  </w14:solidFill>
                </w14:textFill>
              </w:rPr>
              <w:t>表4.2-1 塑料零件行业系数表（摘录）</w:t>
            </w:r>
          </w:p>
          <w:tbl>
            <w:tblPr>
              <w:tblStyle w:val="29"/>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283"/>
              <w:gridCol w:w="1777"/>
              <w:gridCol w:w="1852"/>
              <w:gridCol w:w="16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产品名称</w:t>
                  </w:r>
                </w:p>
              </w:tc>
              <w:tc>
                <w:tcPr>
                  <w:tcW w:w="783"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工艺名称</w:t>
                  </w:r>
                </w:p>
              </w:tc>
              <w:tc>
                <w:tcPr>
                  <w:tcW w:w="1084"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污染物</w:t>
                  </w:r>
                </w:p>
              </w:tc>
              <w:tc>
                <w:tcPr>
                  <w:tcW w:w="1130"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单位</w:t>
                  </w:r>
                </w:p>
              </w:tc>
              <w:tc>
                <w:tcPr>
                  <w:tcW w:w="1001"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9" w:type="pct"/>
                  <w:vMerge w:val="restar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塑料板、管、型材</w:t>
                  </w:r>
                </w:p>
              </w:tc>
              <w:tc>
                <w:tcPr>
                  <w:tcW w:w="783" w:type="pct"/>
                  <w:vMerge w:val="restar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配料-混合-挤出</w:t>
                  </w:r>
                </w:p>
              </w:tc>
              <w:tc>
                <w:tcPr>
                  <w:tcW w:w="1084"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工业废气量</w:t>
                  </w:r>
                </w:p>
              </w:tc>
              <w:tc>
                <w:tcPr>
                  <w:tcW w:w="1130"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标立方米/吨-产品</w:t>
                  </w:r>
                </w:p>
              </w:tc>
              <w:tc>
                <w:tcPr>
                  <w:tcW w:w="1001"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7.00*10</w:t>
                  </w:r>
                  <w:r>
                    <w:rPr>
                      <w:rFonts w:hint="eastAsia" w:ascii="Times New Roman" w:hAnsi="Times New Roman" w:eastAsia="宋体" w:cs="Times New Roman"/>
                      <w:b w:val="0"/>
                      <w:bCs w:val="0"/>
                      <w:color w:val="000000" w:themeColor="text1"/>
                      <w:kern w:val="0"/>
                      <w:sz w:val="21"/>
                      <w:szCs w:val="21"/>
                      <w:vertAlign w:val="superscript"/>
                      <w:lang w:val="en-US" w:eastAsia="zh-CN"/>
                      <w14:textFill>
                        <w14:solidFill>
                          <w14:schemeClr w14:val="tx1"/>
                        </w14:solidFill>
                      </w14:textFill>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p>
              </w:tc>
              <w:tc>
                <w:tcPr>
                  <w:tcW w:w="783" w:type="pct"/>
                  <w:vMerge w:val="continue"/>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p>
              </w:tc>
              <w:tc>
                <w:tcPr>
                  <w:tcW w:w="1084"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颗粒物</w:t>
                  </w:r>
                </w:p>
              </w:tc>
              <w:tc>
                <w:tcPr>
                  <w:tcW w:w="1130"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千克/吨-产品</w:t>
                  </w:r>
                </w:p>
              </w:tc>
              <w:tc>
                <w:tcPr>
                  <w:tcW w:w="1001"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p>
              </w:tc>
              <w:tc>
                <w:tcPr>
                  <w:tcW w:w="783" w:type="pct"/>
                  <w:vMerge w:val="continue"/>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p>
              </w:tc>
              <w:tc>
                <w:tcPr>
                  <w:tcW w:w="1084"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挥发性有机物</w:t>
                  </w:r>
                </w:p>
              </w:tc>
              <w:tc>
                <w:tcPr>
                  <w:tcW w:w="1130"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千克/吨-产品</w:t>
                  </w:r>
                </w:p>
              </w:tc>
              <w:tc>
                <w:tcPr>
                  <w:tcW w:w="1001" w:type="pct"/>
                  <w:tcBorders>
                    <w:tl2br w:val="nil"/>
                    <w:tr2bl w:val="nil"/>
                  </w:tcBorders>
                  <w:noWrap w:val="0"/>
                  <w:vAlign w:val="center"/>
                </w:tcPr>
                <w:p>
                  <w:pPr>
                    <w:keepNext w:val="0"/>
                    <w:keepLines w:val="0"/>
                    <w:pageBreakBefore w:val="0"/>
                    <w:widowControl w:val="0"/>
                    <w:tabs>
                      <w:tab w:val="left" w:pos="3420"/>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vertAlign w:val="baseline"/>
                      <w:lang w:val="en-US" w:eastAsia="zh-CN"/>
                      <w14:textFill>
                        <w14:solidFill>
                          <w14:schemeClr w14:val="tx1"/>
                        </w14:solidFill>
                      </w14:textFill>
                    </w:rPr>
                    <w:t>1.50</w:t>
                  </w:r>
                </w:p>
              </w:tc>
            </w:tr>
          </w:tbl>
          <w:p>
            <w:pPr>
              <w:tabs>
                <w:tab w:val="left" w:pos="3420"/>
              </w:tabs>
              <w:spacing w:line="360" w:lineRule="auto"/>
              <w:ind w:firstLine="480" w:firstLineChars="200"/>
              <w:rPr>
                <w:rFonts w:hint="eastAsia" w:eastAsia="宋体" w:cs="Times New Roman"/>
                <w:color w:val="000000" w:themeColor="text1"/>
                <w:kern w:val="0"/>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t>项目粉态原料用量为500吨/年，则配料搅拌粉尘产生量为3</w:t>
            </w:r>
            <w:r>
              <w:rPr>
                <w:rFonts w:hint="eastAsia" w:cs="Times New Roman"/>
                <w:color w:val="000000" w:themeColor="text1"/>
                <w:kern w:val="0"/>
                <w:sz w:val="24"/>
                <w:szCs w:val="20"/>
                <w:lang w:val="en-US" w:eastAsia="zh-CN"/>
                <w14:textFill>
                  <w14:solidFill>
                    <w14:schemeClr w14:val="tx1"/>
                  </w14:solidFill>
                </w14:textFill>
              </w:rPr>
              <w:t>.0</w:t>
            </w:r>
            <w:r>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t>t/a。进料工序设置单独密闭隔间，并设置集气罩及</w:t>
            </w:r>
            <w:r>
              <w:rPr>
                <w:rFonts w:hint="eastAsia" w:cs="Times New Roman"/>
                <w:color w:val="000000" w:themeColor="text1"/>
                <w:kern w:val="0"/>
                <w:sz w:val="24"/>
                <w:szCs w:val="20"/>
                <w:lang w:val="en-US" w:eastAsia="zh-CN"/>
                <w14:textFill>
                  <w14:solidFill>
                    <w14:schemeClr w14:val="tx1"/>
                  </w14:solidFill>
                </w14:textFill>
              </w:rPr>
              <w:t>脉冲滤筒</w:t>
            </w:r>
            <w:r>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t>除尘器进行收集粉尘，集气罩收集效率</w:t>
            </w:r>
            <w:r>
              <w:rPr>
                <w:rFonts w:hint="eastAsia" w:cs="Times New Roman"/>
                <w:color w:val="000000" w:themeColor="text1"/>
                <w:kern w:val="0"/>
                <w:sz w:val="24"/>
                <w:szCs w:val="20"/>
                <w:lang w:val="en-US" w:eastAsia="zh-CN"/>
                <w14:textFill>
                  <w14:solidFill>
                    <w14:schemeClr w14:val="tx1"/>
                  </w14:solidFill>
                </w14:textFill>
              </w:rPr>
              <w:t>8</w:t>
            </w:r>
            <w:r>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t>0%，除尘效率为95%，风机风量不低于</w:t>
            </w:r>
            <w:r>
              <w:rPr>
                <w:rFonts w:hint="eastAsia" w:cs="Times New Roman"/>
                <w:color w:val="000000" w:themeColor="text1"/>
                <w:kern w:val="0"/>
                <w:sz w:val="24"/>
                <w:szCs w:val="20"/>
                <w:lang w:val="en-US" w:eastAsia="zh-CN"/>
                <w14:textFill>
                  <w14:solidFill>
                    <w14:schemeClr w14:val="tx1"/>
                  </w14:solidFill>
                </w14:textFill>
              </w:rPr>
              <w:t>6</w:t>
            </w:r>
            <w:r>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t>000m</w:t>
            </w:r>
            <w:r>
              <w:rPr>
                <w:rFonts w:hint="eastAsia" w:ascii="Times New Roman" w:hAnsi="Times New Roman" w:eastAsia="宋体" w:cs="Times New Roman"/>
                <w:color w:val="000000" w:themeColor="text1"/>
                <w:kern w:val="0"/>
                <w:sz w:val="24"/>
                <w:szCs w:val="20"/>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t>/h。</w:t>
            </w:r>
            <w:r>
              <w:rPr>
                <w:rFonts w:hint="eastAsia" w:cs="Times New Roman"/>
                <w:color w:val="000000" w:themeColor="text1"/>
                <w:kern w:val="0"/>
                <w:sz w:val="24"/>
                <w:szCs w:val="20"/>
                <w:lang w:val="en-US" w:eastAsia="zh-CN"/>
                <w14:textFill>
                  <w14:solidFill>
                    <w14:schemeClr w14:val="tx1"/>
                  </w14:solidFill>
                </w14:textFill>
              </w:rPr>
              <w:t>粉尘经收集治理后以无组织形式排放。</w:t>
            </w:r>
          </w:p>
          <w:p>
            <w:pPr>
              <w:keepNext w:val="0"/>
              <w:keepLines w:val="0"/>
              <w:pageBreakBefore w:val="0"/>
              <w:widowControl w:val="0"/>
              <w:tabs>
                <w:tab w:val="left" w:pos="342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w:t>
            </w:r>
            <w:r>
              <w:rPr>
                <w:rFonts w:hint="default" w:ascii="Times New Roman" w:hAnsi="Times New Roman" w:eastAsia="宋体" w:cs="Times New Roman"/>
                <w:color w:val="000000" w:themeColor="text1"/>
                <w:sz w:val="24"/>
                <w:lang w:eastAsia="zh-CN"/>
                <w14:textFill>
                  <w14:solidFill>
                    <w14:schemeClr w14:val="tx1"/>
                  </w14:solidFill>
                </w14:textFill>
              </w:rPr>
              <w:t>成型废气</w:t>
            </w:r>
          </w:p>
          <w:p>
            <w:pPr>
              <w:keepNext w:val="0"/>
              <w:keepLines w:val="0"/>
              <w:pageBreakBefore w:val="0"/>
              <w:widowControl w:val="0"/>
              <w:tabs>
                <w:tab w:val="left" w:pos="342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①非甲烷总烃</w:t>
            </w:r>
          </w:p>
          <w:p>
            <w:pPr>
              <w:pStyle w:val="1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eastAsia="宋体" w:cs="Times New Roman"/>
                <w:color w:val="000000" w:themeColor="text1"/>
                <w:kern w:val="0"/>
                <w:lang w:val="en-US" w:eastAsia="zh-CN"/>
                <w14:textFill>
                  <w14:solidFill>
                    <w14:schemeClr w14:val="tx1"/>
                  </w14:solidFill>
                </w14:textFill>
              </w:rPr>
              <w:t>项目聚氯乙烯粉末在挤出过程中需加热，会有少量有机废气产生，以非甲烷总烃计</w:t>
            </w:r>
            <w:r>
              <w:rPr>
                <w:rFonts w:hint="eastAsia" w:ascii="Times New Roman" w:hAnsi="Times New Roman" w:eastAsia="宋体" w:cs="Times New Roman"/>
                <w:color w:val="000000" w:themeColor="text1"/>
                <w:kern w:val="0"/>
                <w:lang w:val="en-US" w:eastAsia="zh-CN"/>
                <w14:textFill>
                  <w14:solidFill>
                    <w14:schemeClr w14:val="tx1"/>
                  </w14:solidFill>
                </w14:textFill>
              </w:rPr>
              <w:t>，参</w:t>
            </w:r>
            <w:r>
              <w:rPr>
                <w:rFonts w:hint="default" w:ascii="Times New Roman" w:hAnsi="Times New Roman" w:eastAsia="宋体" w:cs="Times New Roman"/>
                <w:color w:val="000000" w:themeColor="text1"/>
                <w:kern w:val="0"/>
                <w:sz w:val="24"/>
                <w:szCs w:val="20"/>
                <w:lang w:val="en-US" w:eastAsia="zh-CN"/>
                <w14:textFill>
                  <w14:solidFill>
                    <w14:schemeClr w14:val="tx1"/>
                  </w14:solidFill>
                </w14:textFill>
              </w:rPr>
              <w:t>考《排放源统计调查产排污核算方法和系数手册》-2922塑料板、管、型材制品制造行业系数表，详见表4.2-1</w:t>
            </w:r>
            <w:r>
              <w:rPr>
                <w:rFonts w:hint="default" w:ascii="Times New Roman" w:hAnsi="Times New Roman" w:eastAsia="宋体" w:cs="Times New Roman"/>
                <w:color w:val="000000" w:themeColor="text1"/>
                <w:kern w:val="0"/>
                <w:lang w:val="en-US" w:eastAsia="zh-CN"/>
                <w14:textFill>
                  <w14:solidFill>
                    <w14:schemeClr w14:val="tx1"/>
                  </w14:solidFill>
                </w14:textFill>
              </w:rPr>
              <w:t>，本评价按保守计算聚粉态原料用量为500t/a，</w:t>
            </w:r>
            <w:r>
              <w:rPr>
                <w:rFonts w:hint="eastAsia" w:ascii="Times New Roman" w:hAnsi="Times New Roman" w:eastAsia="宋体" w:cs="Times New Roman"/>
                <w:color w:val="000000" w:themeColor="text1"/>
                <w:kern w:val="0"/>
                <w:lang w:val="en-US" w:eastAsia="zh-CN"/>
                <w14:textFill>
                  <w14:solidFill>
                    <w14:schemeClr w14:val="tx1"/>
                  </w14:solidFill>
                </w14:textFill>
              </w:rPr>
              <w:t>挤出工序</w:t>
            </w:r>
            <w:r>
              <w:rPr>
                <w:rFonts w:hint="default" w:ascii="Times New Roman" w:hAnsi="Times New Roman" w:eastAsia="宋体" w:cs="Times New Roman"/>
                <w:color w:val="000000" w:themeColor="text1"/>
                <w:kern w:val="0"/>
                <w:lang w:val="en-US" w:eastAsia="zh-CN"/>
                <w14:textFill>
                  <w14:solidFill>
                    <w14:schemeClr w14:val="tx1"/>
                  </w14:solidFill>
                </w14:textFill>
              </w:rPr>
              <w:t>废气产生量为0.75</w:t>
            </w:r>
            <w:r>
              <w:rPr>
                <w:rFonts w:hint="eastAsia" w:ascii="Times New Roman" w:hAnsi="Times New Roman" w:eastAsia="宋体" w:cs="Times New Roman"/>
                <w:color w:val="000000" w:themeColor="text1"/>
                <w:kern w:val="0"/>
                <w:lang w:val="en-US" w:eastAsia="zh-CN"/>
                <w14:textFill>
                  <w14:solidFill>
                    <w14:schemeClr w14:val="tx1"/>
                  </w14:solidFill>
                </w14:textFill>
              </w:rPr>
              <w:t>t</w:t>
            </w:r>
            <w:r>
              <w:rPr>
                <w:rFonts w:hint="default" w:ascii="Times New Roman" w:hAnsi="Times New Roman" w:eastAsia="宋体" w:cs="Times New Roman"/>
                <w:color w:val="000000" w:themeColor="text1"/>
                <w:kern w:val="0"/>
                <w:lang w:val="en-US" w:eastAsia="zh-CN"/>
                <w14:textFill>
                  <w14:solidFill>
                    <w14:schemeClr w14:val="tx1"/>
                  </w14:solidFill>
                </w14:textFill>
              </w:rPr>
              <w:t>/a。</w:t>
            </w:r>
          </w:p>
          <w:p>
            <w:pPr>
              <w:pStyle w:val="1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挤出成型的PVC封边条流水线上经过涂胶滚刷在一面均匀涂抹底胶</w:t>
            </w:r>
            <w:r>
              <w:rPr>
                <w:rFonts w:hint="eastAsia" w:ascii="Times New Roman" w:hAnsi="Times New Roman" w:eastAsia="宋体" w:cs="Times New Roman"/>
                <w:color w:val="000000" w:themeColor="text1"/>
                <w:lang w:eastAsia="zh-CN"/>
                <w14:textFill>
                  <w14:solidFill>
                    <w14:schemeClr w14:val="tx1"/>
                  </w14:solidFill>
                </w14:textFill>
              </w:rPr>
              <w:t>，项目胶水用量为</w:t>
            </w:r>
            <w:r>
              <w:rPr>
                <w:rFonts w:hint="eastAsia" w:ascii="Times New Roman" w:hAnsi="Times New Roman" w:eastAsia="宋体" w:cs="Times New Roman"/>
                <w:color w:val="000000" w:themeColor="text1"/>
                <w:lang w:val="en-US" w:eastAsia="zh-CN"/>
                <w14:textFill>
                  <w14:solidFill>
                    <w14:schemeClr w14:val="tx1"/>
                  </w14:solidFill>
                </w14:textFill>
              </w:rPr>
              <w:t>6.0t/a（VOC含量按50g/L计），则涂胶工段产生的废气为0.3t/a。</w:t>
            </w:r>
          </w:p>
          <w:p>
            <w:pPr>
              <w:pStyle w:val="1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eastAsia="宋体" w:cs="Times New Roman"/>
                <w:color w:val="000000" w:themeColor="text1"/>
                <w:kern w:val="0"/>
                <w:lang w:val="en-US" w:eastAsia="zh-CN"/>
                <w14:textFill>
                  <w14:solidFill>
                    <w14:schemeClr w14:val="tx1"/>
                  </w14:solidFill>
                </w14:textFill>
              </w:rPr>
              <w:t>本项目需在</w:t>
            </w:r>
            <w:r>
              <w:rPr>
                <w:rFonts w:hint="eastAsia" w:ascii="Times New Roman" w:hAnsi="Times New Roman" w:eastAsia="宋体" w:cs="Times New Roman"/>
                <w:color w:val="000000" w:themeColor="text1"/>
                <w:kern w:val="0"/>
                <w:lang w:val="en-US" w:eastAsia="zh-CN"/>
                <w14:textFill>
                  <w14:solidFill>
                    <w14:schemeClr w14:val="tx1"/>
                  </w14:solidFill>
                </w14:textFill>
              </w:rPr>
              <w:t>成型</w:t>
            </w:r>
            <w:r>
              <w:rPr>
                <w:rFonts w:hint="default" w:ascii="Times New Roman" w:hAnsi="Times New Roman" w:eastAsia="宋体" w:cs="Times New Roman"/>
                <w:color w:val="000000" w:themeColor="text1"/>
                <w:kern w:val="0"/>
                <w:lang w:val="en-US" w:eastAsia="zh-CN"/>
                <w14:textFill>
                  <w14:solidFill>
                    <w14:schemeClr w14:val="tx1"/>
                  </w14:solidFill>
                </w14:textFill>
              </w:rPr>
              <w:t>工序</w:t>
            </w:r>
            <w:r>
              <w:rPr>
                <w:rFonts w:hint="eastAsia" w:ascii="Times New Roman" w:hAnsi="Times New Roman" w:eastAsia="宋体" w:cs="Times New Roman"/>
                <w:color w:val="000000" w:themeColor="text1"/>
                <w:kern w:val="0"/>
                <w:lang w:val="en-US" w:eastAsia="zh-CN"/>
                <w14:textFill>
                  <w14:solidFill>
                    <w14:schemeClr w14:val="tx1"/>
                  </w14:solidFill>
                </w14:textFill>
              </w:rPr>
              <w:t>产气工段上</w:t>
            </w:r>
            <w:r>
              <w:rPr>
                <w:rFonts w:hint="default" w:ascii="Times New Roman" w:hAnsi="Times New Roman" w:eastAsia="宋体" w:cs="Times New Roman"/>
                <w:color w:val="000000" w:themeColor="text1"/>
                <w:kern w:val="0"/>
                <w:lang w:val="en-US" w:eastAsia="zh-CN"/>
                <w14:textFill>
                  <w14:solidFill>
                    <w14:schemeClr w14:val="tx1"/>
                  </w14:solidFill>
                </w14:textFill>
              </w:rPr>
              <w:t>设置集气罩对成型</w:t>
            </w:r>
            <w:r>
              <w:rPr>
                <w:rFonts w:hint="eastAsia" w:ascii="Times New Roman" w:hAnsi="Times New Roman" w:eastAsia="宋体" w:cs="Times New Roman"/>
                <w:color w:val="000000" w:themeColor="text1"/>
                <w:kern w:val="0"/>
                <w:lang w:val="en-US" w:eastAsia="zh-CN"/>
                <w14:textFill>
                  <w14:solidFill>
                    <w14:schemeClr w14:val="tx1"/>
                  </w14:solidFill>
                </w14:textFill>
              </w:rPr>
              <w:t>废气</w:t>
            </w:r>
            <w:r>
              <w:rPr>
                <w:rFonts w:hint="default" w:ascii="Times New Roman" w:hAnsi="Times New Roman" w:eastAsia="宋体" w:cs="Times New Roman"/>
                <w:color w:val="000000" w:themeColor="text1"/>
                <w:kern w:val="0"/>
                <w:lang w:val="en-US" w:eastAsia="zh-CN"/>
                <w14:textFill>
                  <w14:solidFill>
                    <w14:schemeClr w14:val="tx1"/>
                  </w14:solidFill>
                </w14:textFill>
              </w:rPr>
              <w:t>进行收集，再经</w:t>
            </w:r>
            <w:r>
              <w:rPr>
                <w:rFonts w:hint="eastAsia" w:ascii="Times New Roman" w:hAnsi="Times New Roman" w:eastAsia="宋体" w:cs="Times New Roman"/>
                <w:color w:val="000000" w:themeColor="text1"/>
                <w:kern w:val="0"/>
                <w:lang w:val="en-US" w:eastAsia="zh-CN"/>
                <w14:textFill>
                  <w14:solidFill>
                    <w14:schemeClr w14:val="tx1"/>
                  </w14:solidFill>
                </w14:textFill>
              </w:rPr>
              <w:t>过滤棉+</w:t>
            </w:r>
            <w:r>
              <w:rPr>
                <w:rFonts w:hint="eastAsia" w:cs="Times New Roman"/>
                <w:color w:val="000000" w:themeColor="text1"/>
                <w:kern w:val="0"/>
                <w:lang w:val="en-US" w:eastAsia="zh-CN"/>
                <w14:textFill>
                  <w14:solidFill>
                    <w14:schemeClr w14:val="tx1"/>
                  </w14:solidFill>
                </w14:textFill>
              </w:rPr>
              <w:t>二级</w:t>
            </w:r>
            <w:r>
              <w:rPr>
                <w:rFonts w:hint="default" w:ascii="Times New Roman" w:hAnsi="Times New Roman" w:eastAsia="宋体" w:cs="Times New Roman"/>
                <w:color w:val="000000" w:themeColor="text1"/>
                <w:kern w:val="0"/>
                <w:lang w:val="en-US" w:eastAsia="zh-CN"/>
                <w14:textFill>
                  <w14:solidFill>
                    <w14:schemeClr w14:val="tx1"/>
                  </w14:solidFill>
                </w14:textFill>
              </w:rPr>
              <w:t>活性炭吸附处理</w:t>
            </w:r>
            <w:r>
              <w:rPr>
                <w:rFonts w:hint="eastAsia" w:ascii="Times New Roman" w:hAnsi="Times New Roman" w:eastAsia="宋体" w:cs="Times New Roman"/>
                <w:color w:val="000000" w:themeColor="text1"/>
                <w:kern w:val="0"/>
                <w:lang w:val="en-US" w:eastAsia="zh-CN"/>
                <w14:textFill>
                  <w14:solidFill>
                    <w14:schemeClr w14:val="tx1"/>
                  </w14:solidFill>
                </w14:textFill>
              </w:rPr>
              <w:t>后引至20</w:t>
            </w:r>
            <w:r>
              <w:rPr>
                <w:rFonts w:hint="default" w:ascii="Times New Roman" w:hAnsi="Times New Roman" w:eastAsia="宋体" w:cs="Times New Roman"/>
                <w:color w:val="000000" w:themeColor="text1"/>
                <w:kern w:val="0"/>
                <w:lang w:val="en-US" w:eastAsia="zh-CN"/>
                <w14:textFill>
                  <w14:solidFill>
                    <w14:schemeClr w14:val="tx1"/>
                  </w14:solidFill>
                </w14:textFill>
              </w:rPr>
              <w:t>m高排气筒排放。废气收集效率按照</w:t>
            </w:r>
            <w:r>
              <w:rPr>
                <w:rFonts w:hint="eastAsia" w:ascii="Times New Roman" w:hAnsi="Times New Roman" w:eastAsia="宋体" w:cs="Times New Roman"/>
                <w:color w:val="000000" w:themeColor="text1"/>
                <w:kern w:val="0"/>
                <w:lang w:val="en-US" w:eastAsia="zh-CN"/>
                <w14:textFill>
                  <w14:solidFill>
                    <w14:schemeClr w14:val="tx1"/>
                  </w14:solidFill>
                </w14:textFill>
              </w:rPr>
              <w:t>8</w:t>
            </w:r>
            <w:r>
              <w:rPr>
                <w:rFonts w:hint="default" w:ascii="Times New Roman" w:hAnsi="Times New Roman" w:eastAsia="宋体" w:cs="Times New Roman"/>
                <w:color w:val="000000" w:themeColor="text1"/>
                <w:kern w:val="0"/>
                <w:lang w:val="en-US" w:eastAsia="zh-CN"/>
                <w14:textFill>
                  <w14:solidFill>
                    <w14:schemeClr w14:val="tx1"/>
                  </w14:solidFill>
                </w14:textFill>
              </w:rPr>
              <w:t>0%计算，</w:t>
            </w:r>
            <w:r>
              <w:rPr>
                <w:rFonts w:hint="eastAsia" w:cs="Times New Roman"/>
                <w:color w:val="000000" w:themeColor="text1"/>
                <w:kern w:val="0"/>
                <w:lang w:val="en-US" w:eastAsia="zh-CN"/>
                <w14:textFill>
                  <w14:solidFill>
                    <w14:schemeClr w14:val="tx1"/>
                  </w14:solidFill>
                </w14:textFill>
              </w:rPr>
              <w:t>二级</w:t>
            </w:r>
            <w:r>
              <w:rPr>
                <w:rFonts w:hint="default" w:ascii="Times New Roman" w:hAnsi="Times New Roman" w:eastAsia="宋体" w:cs="Times New Roman"/>
                <w:color w:val="000000" w:themeColor="text1"/>
                <w:kern w:val="0"/>
                <w:lang w:val="en-US" w:eastAsia="zh-CN"/>
                <w14:textFill>
                  <w14:solidFill>
                    <w14:schemeClr w14:val="tx1"/>
                  </w14:solidFill>
                </w14:textFill>
              </w:rPr>
              <w:t>活性炭装置处理效率以</w:t>
            </w:r>
            <w:r>
              <w:rPr>
                <w:rFonts w:hint="eastAsia" w:ascii="Times New Roman" w:hAnsi="Times New Roman" w:eastAsia="宋体" w:cs="Times New Roman"/>
                <w:color w:val="000000" w:themeColor="text1"/>
                <w:kern w:val="0"/>
                <w:lang w:val="en-US" w:eastAsia="zh-CN"/>
                <w14:textFill>
                  <w14:solidFill>
                    <w14:schemeClr w14:val="tx1"/>
                  </w14:solidFill>
                </w14:textFill>
              </w:rPr>
              <w:t>8</w:t>
            </w:r>
            <w:r>
              <w:rPr>
                <w:rFonts w:hint="default" w:ascii="Times New Roman" w:hAnsi="Times New Roman" w:eastAsia="宋体" w:cs="Times New Roman"/>
                <w:color w:val="000000" w:themeColor="text1"/>
                <w:kern w:val="0"/>
                <w:lang w:val="en-US" w:eastAsia="zh-CN"/>
                <w14:textFill>
                  <w14:solidFill>
                    <w14:schemeClr w14:val="tx1"/>
                  </w14:solidFill>
                </w14:textFill>
              </w:rPr>
              <w:t>0%计，本环评建议风机风量不低于</w:t>
            </w:r>
            <w:r>
              <w:rPr>
                <w:rFonts w:hint="eastAsia" w:ascii="Times New Roman" w:hAnsi="Times New Roman" w:eastAsia="宋体" w:cs="Times New Roman"/>
                <w:color w:val="000000" w:themeColor="text1"/>
                <w:kern w:val="0"/>
                <w:lang w:val="en-US" w:eastAsia="zh-CN"/>
                <w14:textFill>
                  <w14:solidFill>
                    <w14:schemeClr w14:val="tx1"/>
                  </w14:solidFill>
                </w14:textFill>
              </w:rPr>
              <w:t>5000</w:t>
            </w:r>
            <w:r>
              <w:rPr>
                <w:rFonts w:hint="default" w:ascii="Times New Roman" w:hAnsi="Times New Roman" w:eastAsia="宋体" w:cs="Times New Roman"/>
                <w:color w:val="000000" w:themeColor="text1"/>
                <w:kern w:val="0"/>
                <w:lang w:val="en-US" w:eastAsia="zh-CN"/>
                <w14:textFill>
                  <w14:solidFill>
                    <w14:schemeClr w14:val="tx1"/>
                  </w14:solidFill>
                </w14:textFill>
              </w:rPr>
              <w:t>m</w:t>
            </w:r>
            <w:r>
              <w:rPr>
                <w:rFonts w:hint="default" w:ascii="Times New Roman" w:hAnsi="Times New Roman" w:eastAsia="宋体" w:cs="Times New Roman"/>
                <w:color w:val="000000" w:themeColor="text1"/>
                <w:kern w:val="0"/>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lang w:val="en-US" w:eastAsia="zh-CN"/>
                <w14:textFill>
                  <w14:solidFill>
                    <w14:schemeClr w14:val="tx1"/>
                  </w14:solidFill>
                </w14:textFill>
              </w:rPr>
              <w:t>/h。</w:t>
            </w:r>
          </w:p>
          <w:p>
            <w:pPr>
              <w:keepNext w:val="0"/>
              <w:keepLines w:val="0"/>
              <w:pageBreakBefore w:val="0"/>
              <w:widowControl w:val="0"/>
              <w:tabs>
                <w:tab w:val="left" w:pos="342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②氯化氢</w:t>
            </w:r>
          </w:p>
          <w:p>
            <w:pPr>
              <w:pStyle w:val="1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eastAsia="宋体" w:cs="Times New Roman"/>
                <w:color w:val="000000" w:themeColor="text1"/>
                <w:kern w:val="0"/>
                <w:lang w:val="en-US" w:eastAsia="zh-CN"/>
                <w14:textFill>
                  <w14:solidFill>
                    <w14:schemeClr w14:val="tx1"/>
                  </w14:solidFill>
                </w14:textFill>
              </w:rPr>
              <w:t>根据原料聚氯乙烯理化性质分析，其对光和热的稳定性差，在100℃以上或经长时间阳光</w:t>
            </w:r>
            <w:r>
              <w:rPr>
                <w:rFonts w:hint="eastAsia" w:ascii="Times New Roman" w:hAnsi="Times New Roman" w:eastAsia="宋体" w:cs="Times New Roman"/>
                <w:color w:val="000000" w:themeColor="text1"/>
                <w:kern w:val="0"/>
                <w:lang w:val="en-US" w:eastAsia="zh-CN"/>
                <w14:textFill>
                  <w14:solidFill>
                    <w14:schemeClr w14:val="tx1"/>
                  </w14:solidFill>
                </w14:textFill>
              </w:rPr>
              <w:t>暴晒</w:t>
            </w:r>
            <w:r>
              <w:rPr>
                <w:rFonts w:hint="default" w:ascii="Times New Roman" w:hAnsi="Times New Roman" w:eastAsia="宋体" w:cs="Times New Roman"/>
                <w:color w:val="000000" w:themeColor="text1"/>
                <w:kern w:val="0"/>
                <w:lang w:val="en-US" w:eastAsia="zh-CN"/>
                <w14:textFill>
                  <w14:solidFill>
                    <w14:schemeClr w14:val="tx1"/>
                  </w14:solidFill>
                </w14:textFill>
              </w:rPr>
              <w:t>，就会分解而产生氯化氢，但在添加稳定剂后，通过取代不稳定的氢原子、中和氯化氢、与不饱和部分发生反应等方式可抑制聚氯乙烯的分解，HCl气体产量极少。</w:t>
            </w:r>
          </w:p>
          <w:p>
            <w:pPr>
              <w:pStyle w:val="1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eastAsia="宋体" w:cs="Times New Roman"/>
                <w:color w:val="000000" w:themeColor="text1"/>
                <w:kern w:val="0"/>
                <w:lang w:val="en-US" w:eastAsia="zh-CN"/>
                <w14:textFill>
                  <w14:solidFill>
                    <w14:schemeClr w14:val="tx1"/>
                  </w14:solidFill>
                </w14:textFill>
              </w:rPr>
              <w:t>根据《气象色谱-质谱法分析聚氯乙烯加热分解产物》（中国卫生检验杂志 2008 年4月第18卷第4期），聚氯乙烯在250℃以下的加热条件下，最多可热解释放出14</w:t>
            </w:r>
            <w:r>
              <w:rPr>
                <w:rFonts w:hint="eastAsia" w:ascii="Times New Roman" w:hAnsi="Times New Roman" w:eastAsia="宋体" w:cs="Times New Roman"/>
                <w:color w:val="000000" w:themeColor="text1"/>
                <w:kern w:val="0"/>
                <w:lang w:val="en-US" w:eastAsia="zh-CN"/>
                <w14:textFill>
                  <w14:solidFill>
                    <w14:schemeClr w14:val="tx1"/>
                  </w14:solidFill>
                </w14:textFill>
              </w:rPr>
              <w:t>种成分</w:t>
            </w:r>
            <w:r>
              <w:rPr>
                <w:rFonts w:hint="default" w:ascii="Times New Roman" w:hAnsi="Times New Roman" w:eastAsia="宋体" w:cs="Times New Roman"/>
                <w:color w:val="000000" w:themeColor="text1"/>
                <w:kern w:val="0"/>
                <w:lang w:val="en-US" w:eastAsia="zh-CN"/>
                <w14:textFill>
                  <w14:solidFill>
                    <w14:schemeClr w14:val="tx1"/>
                  </w14:solidFill>
                </w14:textFill>
              </w:rPr>
              <w:t>。在上述14种分解产物中，除HCl外</w:t>
            </w:r>
            <w:r>
              <w:rPr>
                <w:rFonts w:hint="eastAsia" w:ascii="Times New Roman" w:hAnsi="Times New Roman" w:eastAsia="宋体" w:cs="Times New Roman"/>
                <w:color w:val="000000" w:themeColor="text1"/>
                <w:kern w:val="0"/>
                <w:lang w:val="en-US" w:eastAsia="zh-CN"/>
                <w14:textFill>
                  <w14:solidFill>
                    <w14:schemeClr w14:val="tx1"/>
                  </w14:solidFill>
                </w14:textFill>
              </w:rPr>
              <w:t>其他均为</w:t>
            </w:r>
            <w:r>
              <w:rPr>
                <w:rFonts w:hint="default" w:ascii="Times New Roman" w:hAnsi="Times New Roman" w:eastAsia="宋体" w:cs="Times New Roman"/>
                <w:color w:val="000000" w:themeColor="text1"/>
                <w:kern w:val="0"/>
                <w:lang w:val="en-US" w:eastAsia="zh-CN"/>
                <w14:textFill>
                  <w14:solidFill>
                    <w14:schemeClr w14:val="tx1"/>
                  </w14:solidFill>
                </w14:textFill>
              </w:rPr>
              <w:t>有机气体，可通过挥发性有机物进行表征，主要化学反应方程式如下：</w:t>
            </w:r>
          </w:p>
          <w:p>
            <w:pPr>
              <w:pStyle w:val="12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eastAsia="宋体" w:cs="Times New Roman"/>
                <w:color w:val="000000" w:themeColor="text1"/>
                <w:kern w:val="0"/>
                <w:lang w:val="en-US" w:eastAsia="zh-CN"/>
                <w14:textFill>
                  <w14:solidFill>
                    <w14:schemeClr w14:val="tx1"/>
                  </w14:solidFill>
                </w14:textFill>
              </w:rPr>
              <w:t>[-CH</w:t>
            </w:r>
            <w:r>
              <w:rPr>
                <w:rFonts w:hint="default" w:ascii="Times New Roman" w:hAnsi="Times New Roman" w:eastAsia="宋体" w:cs="Times New Roman"/>
                <w:color w:val="000000" w:themeColor="text1"/>
                <w:kern w:val="0"/>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kern w:val="0"/>
                <w:lang w:val="en-US" w:eastAsia="zh-CN"/>
                <w14:textFill>
                  <w14:solidFill>
                    <w14:schemeClr w14:val="tx1"/>
                  </w14:solidFill>
                </w14:textFill>
              </w:rPr>
              <w:t xml:space="preserve"> -CHCl-]</w:t>
            </w:r>
            <w:r>
              <w:rPr>
                <w:rFonts w:hint="default" w:ascii="Times New Roman" w:hAnsi="Times New Roman" w:eastAsia="宋体" w:cs="Times New Roman"/>
                <w:color w:val="000000" w:themeColor="text1"/>
                <w:kern w:val="0"/>
                <w:vertAlign w:val="subscript"/>
                <w:lang w:val="en-US" w:eastAsia="zh-CN"/>
                <w14:textFill>
                  <w14:solidFill>
                    <w14:schemeClr w14:val="tx1"/>
                  </w14:solidFill>
                </w14:textFill>
              </w:rPr>
              <w:t>n</w:t>
            </w:r>
            <w:r>
              <w:rPr>
                <w:rFonts w:hint="default" w:ascii="Times New Roman" w:hAnsi="Times New Roman" w:eastAsia="宋体" w:cs="Times New Roman"/>
                <w:color w:val="000000" w:themeColor="text1"/>
                <w:kern w:val="0"/>
                <w:lang w:val="en-US" w:eastAsia="zh-CN"/>
                <w14:textFill>
                  <w14:solidFill>
                    <w14:schemeClr w14:val="tx1"/>
                  </w14:solidFill>
                </w14:textFill>
              </w:rPr>
              <w:t xml:space="preserve"> ======= n C</w:t>
            </w:r>
            <w:r>
              <w:rPr>
                <w:rFonts w:hint="default" w:ascii="Times New Roman" w:hAnsi="Times New Roman" w:eastAsia="宋体" w:cs="Times New Roman"/>
                <w:color w:val="000000" w:themeColor="text1"/>
                <w:kern w:val="0"/>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kern w:val="0"/>
                <w:lang w:val="en-US" w:eastAsia="zh-CN"/>
                <w14:textFill>
                  <w14:solidFill>
                    <w14:schemeClr w14:val="tx1"/>
                  </w14:solidFill>
                </w14:textFill>
              </w:rPr>
              <w:t>H</w:t>
            </w:r>
            <w:r>
              <w:rPr>
                <w:rFonts w:hint="default" w:ascii="Times New Roman" w:hAnsi="Times New Roman" w:eastAsia="宋体" w:cs="Times New Roman"/>
                <w:color w:val="000000" w:themeColor="text1"/>
                <w:kern w:val="0"/>
                <w:vertAlign w:val="subscript"/>
                <w:lang w:val="en-US" w:eastAsia="zh-CN"/>
                <w14:textFill>
                  <w14:solidFill>
                    <w14:schemeClr w14:val="tx1"/>
                  </w14:solidFill>
                </w14:textFill>
              </w:rPr>
              <w:t>4</w:t>
            </w:r>
            <w:r>
              <w:rPr>
                <w:rFonts w:hint="default" w:ascii="Times New Roman" w:hAnsi="Times New Roman" w:eastAsia="宋体" w:cs="Times New Roman"/>
                <w:color w:val="000000" w:themeColor="text1"/>
                <w:kern w:val="0"/>
                <w:lang w:val="en-US" w:eastAsia="zh-CN"/>
                <w14:textFill>
                  <w14:solidFill>
                    <w14:schemeClr w14:val="tx1"/>
                  </w14:solidFill>
                </w14:textFill>
              </w:rPr>
              <w:t>+nHCl</w:t>
            </w:r>
          </w:p>
          <w:p>
            <w:pPr>
              <w:keepNext w:val="0"/>
              <w:keepLines w:val="0"/>
              <w:pageBreakBefore w:val="0"/>
              <w:widowControl w:val="0"/>
              <w:tabs>
                <w:tab w:val="left" w:pos="342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本项目的聚氯乙烯加热温度约为 120℃，根据《气象色谱-质谱法分析聚氯乙烯加热分解产物》表2中数据，25g纯聚氯乙烯在250ml具塞碘量瓶中加热0.5h后（加热温度170℃），110-170℃产生的氯化氢浓度约为 5.86-11.87mg/m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，本项目取最大值11.87mg/m</w:t>
            </w:r>
            <w:r>
              <w:rPr>
                <w:rFonts w:hint="default" w:ascii="Times New Roman" w:hAnsi="Times New Roman" w:eastAsia="宋体"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，即加热1t纯聚氯乙烯0.5h约产生118.7mgHCl。本项目按加热</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250</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t/a聚氯乙烯计算，加热持续时间30min，则HCl产生量为</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29.675</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g/a。</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由于HCL产生量极少，本次评价仅分析其产生量，废气</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经集气罩收集后经</w:t>
            </w:r>
            <w:r>
              <w:rPr>
                <w:rFonts w:hint="eastAsia" w:cs="Times New Roman"/>
                <w:color w:val="000000" w:themeColor="text1"/>
                <w:kern w:val="0"/>
                <w:sz w:val="24"/>
                <w:szCs w:val="24"/>
                <w:lang w:val="en-US" w:eastAsia="zh-CN"/>
                <w14:textFill>
                  <w14:solidFill>
                    <w14:schemeClr w14:val="tx1"/>
                  </w14:solidFill>
                </w14:textFill>
              </w:rPr>
              <w:t>过滤棉+二级</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活性炭吸附处理</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后排放。</w:t>
            </w:r>
          </w:p>
          <w:p>
            <w:pPr>
              <w:keepNext w:val="0"/>
              <w:keepLines w:val="0"/>
              <w:pageBreakBefore w:val="0"/>
              <w:widowControl w:val="0"/>
              <w:tabs>
                <w:tab w:val="left" w:pos="342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）印刷</w:t>
            </w:r>
            <w:r>
              <w:rPr>
                <w:rFonts w:hint="default" w:ascii="Times New Roman" w:hAnsi="Times New Roman" w:eastAsia="宋体" w:cs="Times New Roman"/>
                <w:color w:val="000000" w:themeColor="text1"/>
                <w:sz w:val="24"/>
                <w:szCs w:val="24"/>
                <w14:textFill>
                  <w14:solidFill>
                    <w14:schemeClr w14:val="tx1"/>
                  </w14:solidFill>
                </w14:textFill>
              </w:rPr>
              <w:t>废气</w:t>
            </w:r>
          </w:p>
          <w:p>
            <w:pPr>
              <w:pStyle w:val="121"/>
              <w:keepNext w:val="0"/>
              <w:keepLines w:val="0"/>
              <w:pageBreakBefore w:val="0"/>
              <w:widowControl w:val="0"/>
              <w:kinsoku/>
              <w:wordWrap/>
              <w:overflowPunct/>
              <w:topLinePunct w:val="0"/>
              <w:bidi w:val="0"/>
              <w:adjustRightInd/>
              <w:snapToGrid/>
              <w:spacing w:line="360" w:lineRule="auto"/>
              <w:ind w:firstLine="480"/>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本项目印刷工序使用的原料为</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低挥发性</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油墨，因此在印刷过程中会有有机废气产生，以非甲烷总烃计。本项目在印刷过程中使用到</w:t>
            </w:r>
            <w:r>
              <w:rPr>
                <w:rFonts w:hint="eastAsia" w:cs="Times New Roman"/>
                <w:color w:val="000000" w:themeColor="text1"/>
                <w:kern w:val="0"/>
                <w:sz w:val="24"/>
                <w:szCs w:val="24"/>
                <w:lang w:val="en-US" w:eastAsia="zh-CN"/>
                <w14:textFill>
                  <w14:solidFill>
                    <w14:schemeClr w14:val="tx1"/>
                  </w14:solidFill>
                </w14:textFill>
              </w:rPr>
              <w:t>水性</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油墨</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（VOC</w:t>
            </w:r>
            <w:r>
              <w:rPr>
                <w:rFonts w:hint="eastAsia" w:cs="Times New Roman"/>
                <w:color w:val="000000" w:themeColor="text1"/>
                <w:kern w:val="0"/>
                <w:sz w:val="24"/>
                <w:szCs w:val="24"/>
                <w:lang w:val="en-US" w:eastAsia="zh-CN"/>
                <w14:textFill>
                  <w14:solidFill>
                    <w14:schemeClr w14:val="tx1"/>
                  </w14:solidFill>
                </w14:textFill>
              </w:rPr>
              <w:t>为16g/L，本评价按保守计算取VOC的量为20g/L</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，本项目使用油墨量为</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6.0</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t/a，则产生非甲烷总烃的量为</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0.12</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t/a。</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bottom"/>
              <w:rPr>
                <w:rFonts w:hint="eastAsia"/>
                <w:color w:val="000000" w:themeColor="text1"/>
                <w:kern w:val="0"/>
                <w:sz w:val="24"/>
                <w:szCs w:val="20"/>
                <w14:textFill>
                  <w14:solidFill>
                    <w14:schemeClr w14:val="tx1"/>
                  </w14:solidFill>
                </w14:textFill>
              </w:rPr>
            </w:pPr>
            <w:r>
              <w:rPr>
                <w:rFonts w:hint="eastAsia"/>
                <w:color w:val="000000" w:themeColor="text1"/>
                <w:kern w:val="0"/>
                <w:sz w:val="24"/>
                <w:szCs w:val="20"/>
                <w14:textFill>
                  <w14:solidFill>
                    <w14:schemeClr w14:val="tx1"/>
                  </w14:solidFill>
                </w14:textFill>
              </w:rPr>
              <w:t>本项目需在</w:t>
            </w:r>
            <w:r>
              <w:rPr>
                <w:rFonts w:hint="eastAsia"/>
                <w:color w:val="000000" w:themeColor="text1"/>
                <w:kern w:val="0"/>
                <w:sz w:val="24"/>
                <w:szCs w:val="20"/>
                <w:lang w:eastAsia="zh-CN"/>
                <w14:textFill>
                  <w14:solidFill>
                    <w14:schemeClr w14:val="tx1"/>
                  </w14:solidFill>
                </w14:textFill>
              </w:rPr>
              <w:t>印刷</w:t>
            </w:r>
            <w:r>
              <w:rPr>
                <w:rFonts w:hint="eastAsia"/>
                <w:color w:val="000000" w:themeColor="text1"/>
                <w:kern w:val="0"/>
                <w:sz w:val="24"/>
                <w:szCs w:val="20"/>
                <w14:textFill>
                  <w14:solidFill>
                    <w14:schemeClr w14:val="tx1"/>
                  </w14:solidFill>
                </w14:textFill>
              </w:rPr>
              <w:t>工序产气工段上设置集气罩对</w:t>
            </w:r>
            <w:r>
              <w:rPr>
                <w:rFonts w:hint="eastAsia"/>
                <w:color w:val="000000" w:themeColor="text1"/>
                <w:kern w:val="0"/>
                <w:sz w:val="24"/>
                <w:szCs w:val="20"/>
                <w:lang w:eastAsia="zh-CN"/>
                <w14:textFill>
                  <w14:solidFill>
                    <w14:schemeClr w14:val="tx1"/>
                  </w14:solidFill>
                </w14:textFill>
              </w:rPr>
              <w:t>印刷废气</w:t>
            </w:r>
            <w:r>
              <w:rPr>
                <w:rFonts w:hint="eastAsia"/>
                <w:color w:val="000000" w:themeColor="text1"/>
                <w:kern w:val="0"/>
                <w:sz w:val="24"/>
                <w:szCs w:val="20"/>
                <w14:textFill>
                  <w14:solidFill>
                    <w14:schemeClr w14:val="tx1"/>
                  </w14:solidFill>
                </w14:textFill>
              </w:rPr>
              <w:t>进行收集</w:t>
            </w:r>
            <w:r>
              <w:rPr>
                <w:rFonts w:hint="eastAsia"/>
                <w:color w:val="000000" w:themeColor="text1"/>
                <w:kern w:val="0"/>
                <w:sz w:val="24"/>
                <w:szCs w:val="20"/>
                <w:lang w:eastAsia="zh-CN"/>
                <w14:textFill>
                  <w14:solidFill>
                    <w14:schemeClr w14:val="tx1"/>
                  </w14:solidFill>
                </w14:textFill>
              </w:rPr>
              <w:t>后汇同成型废气</w:t>
            </w:r>
            <w:r>
              <w:rPr>
                <w:rFonts w:hint="eastAsia"/>
                <w:color w:val="000000" w:themeColor="text1"/>
                <w:kern w:val="0"/>
                <w:sz w:val="24"/>
                <w:szCs w:val="20"/>
                <w14:textFill>
                  <w14:solidFill>
                    <w14:schemeClr w14:val="tx1"/>
                  </w14:solidFill>
                </w14:textFill>
              </w:rPr>
              <w:t>经</w:t>
            </w:r>
            <w:r>
              <w:rPr>
                <w:rFonts w:hint="eastAsia"/>
                <w:color w:val="000000" w:themeColor="text1"/>
                <w:kern w:val="0"/>
                <w:sz w:val="24"/>
                <w:szCs w:val="20"/>
                <w:lang w:eastAsia="zh-CN"/>
                <w14:textFill>
                  <w14:solidFill>
                    <w14:schemeClr w14:val="tx1"/>
                  </w14:solidFill>
                </w14:textFill>
              </w:rPr>
              <w:t>“</w:t>
            </w:r>
            <w:r>
              <w:rPr>
                <w:rFonts w:hint="eastAsia"/>
                <w:color w:val="000000" w:themeColor="text1"/>
                <w:kern w:val="0"/>
                <w:sz w:val="24"/>
                <w:szCs w:val="20"/>
                <w14:textFill>
                  <w14:solidFill>
                    <w14:schemeClr w14:val="tx1"/>
                  </w14:solidFill>
                </w14:textFill>
              </w:rPr>
              <w:t>过滤棉+</w:t>
            </w:r>
            <w:r>
              <w:rPr>
                <w:rFonts w:hint="eastAsia"/>
                <w:color w:val="000000" w:themeColor="text1"/>
                <w:kern w:val="0"/>
                <w:sz w:val="24"/>
                <w:szCs w:val="20"/>
                <w:lang w:eastAsia="zh-CN"/>
                <w14:textFill>
                  <w14:solidFill>
                    <w14:schemeClr w14:val="tx1"/>
                  </w14:solidFill>
                </w14:textFill>
              </w:rPr>
              <w:t>二级</w:t>
            </w:r>
            <w:r>
              <w:rPr>
                <w:rFonts w:hint="eastAsia"/>
                <w:color w:val="000000" w:themeColor="text1"/>
                <w:kern w:val="0"/>
                <w:sz w:val="24"/>
                <w:szCs w:val="20"/>
                <w14:textFill>
                  <w14:solidFill>
                    <w14:schemeClr w14:val="tx1"/>
                  </w14:solidFill>
                </w14:textFill>
              </w:rPr>
              <w:t>活性炭吸附</w:t>
            </w:r>
            <w:r>
              <w:rPr>
                <w:rFonts w:hint="eastAsia"/>
                <w:color w:val="000000" w:themeColor="text1"/>
                <w:kern w:val="0"/>
                <w:sz w:val="24"/>
                <w:szCs w:val="20"/>
                <w:lang w:eastAsia="zh-CN"/>
                <w14:textFill>
                  <w14:solidFill>
                    <w14:schemeClr w14:val="tx1"/>
                  </w14:solidFill>
                </w14:textFill>
              </w:rPr>
              <w:t>”</w:t>
            </w:r>
            <w:r>
              <w:rPr>
                <w:rFonts w:hint="eastAsia"/>
                <w:color w:val="000000" w:themeColor="text1"/>
                <w:kern w:val="0"/>
                <w:sz w:val="24"/>
                <w:szCs w:val="20"/>
                <w14:textFill>
                  <w14:solidFill>
                    <w14:schemeClr w14:val="tx1"/>
                  </w14:solidFill>
                </w14:textFill>
              </w:rPr>
              <w:t>处理后引至</w:t>
            </w:r>
            <w:r>
              <w:rPr>
                <w:rFonts w:hint="eastAsia"/>
                <w:color w:val="000000" w:themeColor="text1"/>
                <w:kern w:val="0"/>
                <w:sz w:val="24"/>
                <w:szCs w:val="20"/>
                <w:lang w:eastAsia="zh-CN"/>
                <w14:textFill>
                  <w14:solidFill>
                    <w14:schemeClr w14:val="tx1"/>
                  </w14:solidFill>
                </w14:textFill>
              </w:rPr>
              <w:t>一根</w:t>
            </w:r>
            <w:r>
              <w:rPr>
                <w:rFonts w:hint="eastAsia"/>
                <w:color w:val="000000" w:themeColor="text1"/>
                <w:kern w:val="0"/>
                <w:sz w:val="24"/>
                <w:szCs w:val="20"/>
                <w14:textFill>
                  <w14:solidFill>
                    <w14:schemeClr w14:val="tx1"/>
                  </w14:solidFill>
                </w14:textFill>
              </w:rPr>
              <w:t>20m高排气筒</w:t>
            </w:r>
            <w:r>
              <w:rPr>
                <w:rFonts w:hint="eastAsia"/>
                <w:color w:val="000000" w:themeColor="text1"/>
                <w:kern w:val="0"/>
                <w:sz w:val="24"/>
                <w:szCs w:val="20"/>
                <w:lang w:eastAsia="zh-CN"/>
                <w14:textFill>
                  <w14:solidFill>
                    <w14:schemeClr w14:val="tx1"/>
                  </w14:solidFill>
                </w14:textFill>
              </w:rPr>
              <w:t>（</w:t>
            </w:r>
            <w:r>
              <w:rPr>
                <w:rFonts w:hint="eastAsia"/>
                <w:color w:val="000000" w:themeColor="text1"/>
                <w:kern w:val="0"/>
                <w:sz w:val="24"/>
                <w:szCs w:val="20"/>
                <w:lang w:val="en-US" w:eastAsia="zh-CN"/>
                <w14:textFill>
                  <w14:solidFill>
                    <w14:schemeClr w14:val="tx1"/>
                  </w14:solidFill>
                </w14:textFill>
              </w:rPr>
              <w:t>DA001</w:t>
            </w:r>
            <w:r>
              <w:rPr>
                <w:rFonts w:hint="eastAsia"/>
                <w:color w:val="000000" w:themeColor="text1"/>
                <w:kern w:val="0"/>
                <w:sz w:val="24"/>
                <w:szCs w:val="20"/>
                <w:lang w:eastAsia="zh-CN"/>
                <w14:textFill>
                  <w14:solidFill>
                    <w14:schemeClr w14:val="tx1"/>
                  </w14:solidFill>
                </w14:textFill>
              </w:rPr>
              <w:t>）</w:t>
            </w:r>
            <w:r>
              <w:rPr>
                <w:rFonts w:hint="eastAsia"/>
                <w:color w:val="000000" w:themeColor="text1"/>
                <w:kern w:val="0"/>
                <w:sz w:val="24"/>
                <w:szCs w:val="20"/>
                <w14:textFill>
                  <w14:solidFill>
                    <w14:schemeClr w14:val="tx1"/>
                  </w14:solidFill>
                </w14:textFill>
              </w:rPr>
              <w:t>排放。废气收集效率按照80%计算，</w:t>
            </w:r>
            <w:r>
              <w:rPr>
                <w:rFonts w:hint="eastAsia"/>
                <w:color w:val="000000" w:themeColor="text1"/>
                <w:kern w:val="0"/>
                <w:sz w:val="24"/>
                <w:szCs w:val="20"/>
                <w:lang w:eastAsia="zh-CN"/>
                <w14:textFill>
                  <w14:solidFill>
                    <w14:schemeClr w14:val="tx1"/>
                  </w14:solidFill>
                </w14:textFill>
              </w:rPr>
              <w:t>二级</w:t>
            </w:r>
            <w:r>
              <w:rPr>
                <w:rFonts w:hint="eastAsia"/>
                <w:color w:val="000000" w:themeColor="text1"/>
                <w:kern w:val="0"/>
                <w:sz w:val="24"/>
                <w:szCs w:val="20"/>
                <w14:textFill>
                  <w14:solidFill>
                    <w14:schemeClr w14:val="tx1"/>
                  </w14:solidFill>
                </w14:textFill>
              </w:rPr>
              <w:t>活性炭装置处理效率以80%计，本环评建议风机风量不低于5000m</w:t>
            </w:r>
            <w:r>
              <w:rPr>
                <w:rFonts w:hint="eastAsia"/>
                <w:color w:val="000000" w:themeColor="text1"/>
                <w:kern w:val="0"/>
                <w:sz w:val="24"/>
                <w:szCs w:val="20"/>
                <w:vertAlign w:val="superscript"/>
                <w14:textFill>
                  <w14:solidFill>
                    <w14:schemeClr w14:val="tx1"/>
                  </w14:solidFill>
                </w14:textFill>
              </w:rPr>
              <w:t>3</w:t>
            </w:r>
            <w:r>
              <w:rPr>
                <w:rFonts w:hint="eastAsia"/>
                <w:color w:val="000000" w:themeColor="text1"/>
                <w:kern w:val="0"/>
                <w:sz w:val="24"/>
                <w:szCs w:val="20"/>
                <w14:textFill>
                  <w14:solidFill>
                    <w14:schemeClr w14:val="tx1"/>
                  </w14:solidFill>
                </w14:textFill>
              </w:rPr>
              <w:t>/h。</w:t>
            </w:r>
          </w:p>
          <w:p>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color w:val="000000" w:themeColor="text1"/>
                <w:kern w:val="0"/>
                <w:lang w:val="en-US" w:eastAsia="zh-CN"/>
                <w14:textFill>
                  <w14:solidFill>
                    <w14:schemeClr w14:val="tx1"/>
                  </w14:solidFill>
                </w14:textFill>
              </w:rPr>
            </w:pPr>
            <w:r>
              <w:rPr>
                <w:rFonts w:hint="eastAsia" w:ascii="Times New Roman" w:hAnsi="Times New Roman" w:eastAsia="宋体" w:cs="Times New Roman"/>
                <w:color w:val="000000" w:themeColor="text1"/>
                <w:kern w:val="0"/>
                <w:lang w:val="en-US" w:eastAsia="zh-CN"/>
                <w14:textFill>
                  <w14:solidFill>
                    <w14:schemeClr w14:val="tx1"/>
                  </w14:solidFill>
                </w14:textFill>
              </w:rPr>
              <w:t>（4）臭气</w:t>
            </w:r>
          </w:p>
          <w:p>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firstLine="480" w:firstLineChars="200"/>
              <w:jc w:val="both"/>
              <w:textAlignment w:val="baseline"/>
              <w:rPr>
                <w:rFonts w:hint="eastAsia" w:ascii="Times New Roman" w:hAnsi="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0"/>
                <w:lang w:val="en-US" w:eastAsia="zh-CN"/>
                <w14:textFill>
                  <w14:solidFill>
                    <w14:schemeClr w14:val="tx1"/>
                  </w14:solidFill>
                </w14:textFill>
              </w:rPr>
              <w:t>项目树脂受热挤出时会产生少量的臭气，难以定量。根据项目工艺设计，臭气经排风装置加强车间通风处理，经采取上述措施后，臭气可以得到有效削减，排放臭气对车间操作环境及周围大气环境影响较小，本次评价不做定量分析。</w:t>
            </w:r>
          </w:p>
          <w:p>
            <w:pPr>
              <w:pStyle w:val="23"/>
              <w:widowControl w:val="0"/>
              <w:autoSpaceDE w:val="0"/>
              <w:autoSpaceDN w:val="0"/>
              <w:adjustRightInd w:val="0"/>
              <w:snapToGrid w:val="0"/>
              <w:spacing w:before="0" w:beforeAutospacing="0" w:after="0" w:afterAutospacing="0" w:line="360" w:lineRule="auto"/>
              <w:ind w:firstLine="480" w:firstLineChars="200"/>
              <w:jc w:val="both"/>
              <w:textAlignment w:val="baseline"/>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5</w:t>
            </w:r>
            <w:r>
              <w:rPr>
                <w:rFonts w:hint="eastAsia" w:ascii="Times New Roman" w:hAnsi="Times New Roman"/>
                <w:color w:val="000000" w:themeColor="text1"/>
                <w:lang w:eastAsia="zh-CN"/>
                <w14:textFill>
                  <w14:solidFill>
                    <w14:schemeClr w14:val="tx1"/>
                  </w14:solidFill>
                </w14:textFill>
              </w:rPr>
              <w:t>）破碎粉尘</w:t>
            </w:r>
          </w:p>
          <w:p>
            <w:pPr>
              <w:pStyle w:val="23"/>
              <w:widowControl w:val="0"/>
              <w:autoSpaceDE w:val="0"/>
              <w:autoSpaceDN w:val="0"/>
              <w:adjustRightInd w:val="0"/>
              <w:snapToGrid w:val="0"/>
              <w:spacing w:before="0" w:beforeAutospacing="0" w:after="0" w:afterAutospacing="0" w:line="360" w:lineRule="auto"/>
              <w:ind w:firstLine="480" w:firstLineChars="200"/>
              <w:jc w:val="both"/>
              <w:textAlignment w:val="baseline"/>
              <w:rPr>
                <w:rFonts w:hint="eastAsia"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eastAsia="宋体" w:cs="Times New Roman"/>
                <w:color w:val="000000" w:themeColor="text1"/>
                <w:kern w:val="0"/>
                <w:lang w:val="en-US" w:eastAsia="zh-CN"/>
                <w14:textFill>
                  <w14:solidFill>
                    <w14:schemeClr w14:val="tx1"/>
                  </w14:solidFill>
                </w14:textFill>
              </w:rPr>
              <w:t>生产过程中产生次品及边角料需要经密闭破碎机破碎至粒径为2~3mm后回用于生产。破碎过程中产生破碎粉尘，本项目原料用量为500t/a，在生产过程中约产生2%的次品及边角料，产生量为</w:t>
            </w:r>
            <w:r>
              <w:rPr>
                <w:rFonts w:hint="eastAsia" w:ascii="Times New Roman" w:hAnsi="Times New Roman" w:eastAsia="宋体" w:cs="Times New Roman"/>
                <w:color w:val="000000" w:themeColor="text1"/>
                <w:kern w:val="0"/>
                <w:lang w:val="en-US" w:eastAsia="zh-CN"/>
                <w14:textFill>
                  <w14:solidFill>
                    <w14:schemeClr w14:val="tx1"/>
                  </w14:solidFill>
                </w14:textFill>
              </w:rPr>
              <w:t>10</w:t>
            </w:r>
            <w:r>
              <w:rPr>
                <w:rFonts w:hint="default" w:ascii="Times New Roman" w:hAnsi="Times New Roman" w:eastAsia="宋体" w:cs="Times New Roman"/>
                <w:color w:val="000000" w:themeColor="text1"/>
                <w:kern w:val="0"/>
                <w:lang w:val="en-US" w:eastAsia="zh-CN"/>
                <w14:textFill>
                  <w14:solidFill>
                    <w14:schemeClr w14:val="tx1"/>
                  </w14:solidFill>
                </w14:textFill>
              </w:rPr>
              <w:t>t/a。</w:t>
            </w:r>
            <w:r>
              <w:rPr>
                <w:rFonts w:hint="eastAsia" w:ascii="Times New Roman" w:hAnsi="Times New Roman" w:eastAsia="宋体" w:cs="Times New Roman"/>
                <w:color w:val="000000" w:themeColor="text1"/>
                <w:kern w:val="0"/>
                <w:lang w:val="en-US" w:eastAsia="zh-CN"/>
                <w14:textFill>
                  <w14:solidFill>
                    <w14:schemeClr w14:val="tx1"/>
                  </w14:solidFill>
                </w14:textFill>
              </w:rPr>
              <w:t>参</w:t>
            </w:r>
            <w:r>
              <w:rPr>
                <w:rFonts w:hint="default" w:ascii="Times New Roman" w:hAnsi="Times New Roman" w:eastAsia="宋体" w:cs="Times New Roman"/>
                <w:color w:val="000000" w:themeColor="text1"/>
                <w:kern w:val="0"/>
                <w:sz w:val="24"/>
                <w:szCs w:val="20"/>
                <w:lang w:val="en-US" w:eastAsia="zh-CN"/>
                <w14:textFill>
                  <w14:solidFill>
                    <w14:schemeClr w14:val="tx1"/>
                  </w14:solidFill>
                </w14:textFill>
              </w:rPr>
              <w:t>考《排放源统计调查产排污核算方法和系数手册》-</w:t>
            </w:r>
            <w:r>
              <w:rPr>
                <w:rFonts w:hint="eastAsia" w:ascii="Times New Roman" w:hAnsi="Times New Roman" w:eastAsia="宋体" w:cs="Times New Roman"/>
                <w:color w:val="000000" w:themeColor="text1"/>
                <w:kern w:val="0"/>
                <w:sz w:val="24"/>
                <w:szCs w:val="20"/>
                <w:lang w:val="en-US" w:eastAsia="zh-CN"/>
                <w14:textFill>
                  <w14:solidFill>
                    <w14:schemeClr w14:val="tx1"/>
                  </w14:solidFill>
                </w14:textFill>
              </w:rPr>
              <w:t>4220非金属废料和碎屑加工处理行业系数表，PVC破碎颗粒物产污系数为450克/吨-原料，</w:t>
            </w:r>
            <w:r>
              <w:rPr>
                <w:rFonts w:hint="default" w:ascii="Times New Roman" w:hAnsi="Times New Roman" w:eastAsia="宋体" w:cs="Times New Roman"/>
                <w:color w:val="000000" w:themeColor="text1"/>
                <w:kern w:val="0"/>
                <w:lang w:val="en-US" w:eastAsia="zh-CN"/>
                <w14:textFill>
                  <w14:solidFill>
                    <w14:schemeClr w14:val="tx1"/>
                  </w14:solidFill>
                </w14:textFill>
              </w:rPr>
              <w:t>则项目破碎粉尘产生量为</w:t>
            </w:r>
            <w:r>
              <w:rPr>
                <w:rFonts w:hint="eastAsia" w:ascii="Times New Roman" w:hAnsi="Times New Roman" w:eastAsia="宋体" w:cs="Times New Roman"/>
                <w:color w:val="000000" w:themeColor="text1"/>
                <w:kern w:val="0"/>
                <w:lang w:val="en-US" w:eastAsia="zh-CN"/>
                <w14:textFill>
                  <w14:solidFill>
                    <w14:schemeClr w14:val="tx1"/>
                  </w14:solidFill>
                </w14:textFill>
              </w:rPr>
              <w:t>4.5kg</w:t>
            </w:r>
            <w:r>
              <w:rPr>
                <w:rFonts w:hint="default" w:ascii="Times New Roman" w:hAnsi="Times New Roman" w:eastAsia="宋体" w:cs="Times New Roman"/>
                <w:color w:val="000000" w:themeColor="text1"/>
                <w:kern w:val="0"/>
                <w:lang w:val="en-US" w:eastAsia="zh-CN"/>
                <w14:textFill>
                  <w14:solidFill>
                    <w14:schemeClr w14:val="tx1"/>
                  </w14:solidFill>
                </w14:textFill>
              </w:rPr>
              <w:t>/a。项目采用1台破碎机进行破碎。</w:t>
            </w:r>
            <w:r>
              <w:rPr>
                <w:rFonts w:hint="eastAsia" w:ascii="Times New Roman" w:hAnsi="Times New Roman" w:eastAsia="宋体" w:cs="Times New Roman"/>
                <w:color w:val="000000" w:themeColor="text1"/>
                <w:kern w:val="0"/>
                <w:lang w:val="en-US" w:eastAsia="zh-CN"/>
                <w14:textFill>
                  <w14:solidFill>
                    <w14:schemeClr w14:val="tx1"/>
                  </w14:solidFill>
                </w14:textFill>
              </w:rPr>
              <w:t>由于破碎粉尘产生量较小，本次评价仅定性分析，</w:t>
            </w:r>
            <w:r>
              <w:rPr>
                <w:rFonts w:hint="default" w:ascii="Times New Roman" w:hAnsi="Times New Roman" w:eastAsia="宋体" w:cs="Times New Roman"/>
                <w:color w:val="000000" w:themeColor="text1"/>
                <w:kern w:val="0"/>
                <w:lang w:val="en-US" w:eastAsia="zh-CN"/>
                <w14:textFill>
                  <w14:solidFill>
                    <w14:schemeClr w14:val="tx1"/>
                  </w14:solidFill>
                </w14:textFill>
              </w:rPr>
              <w:t>破碎粉尘经集气罩收集</w:t>
            </w:r>
            <w:r>
              <w:rPr>
                <w:rFonts w:hint="eastAsia" w:ascii="Times New Roman" w:hAnsi="Times New Roman" w:eastAsia="宋体" w:cs="Times New Roman"/>
                <w:color w:val="000000" w:themeColor="text1"/>
                <w:kern w:val="0"/>
                <w:lang w:val="en-US" w:eastAsia="zh-CN"/>
                <w14:textFill>
                  <w14:solidFill>
                    <w14:schemeClr w14:val="tx1"/>
                  </w14:solidFill>
                </w14:textFill>
              </w:rPr>
              <w:t>汇同配料投料粉尘</w:t>
            </w:r>
            <w:r>
              <w:rPr>
                <w:rFonts w:hint="default" w:ascii="Times New Roman" w:hAnsi="Times New Roman" w:eastAsia="宋体" w:cs="Times New Roman"/>
                <w:color w:val="000000" w:themeColor="text1"/>
                <w:kern w:val="0"/>
                <w:lang w:val="en-US" w:eastAsia="zh-CN"/>
                <w14:textFill>
                  <w14:solidFill>
                    <w14:schemeClr w14:val="tx1"/>
                  </w14:solidFill>
                </w14:textFill>
              </w:rPr>
              <w:t>经</w:t>
            </w:r>
            <w:r>
              <w:rPr>
                <w:rFonts w:hint="eastAsia" w:ascii="Times New Roman" w:hAnsi="Times New Roman" w:cs="Times New Roman"/>
                <w:color w:val="000000" w:themeColor="text1"/>
                <w:kern w:val="0"/>
                <w:lang w:val="en-US" w:eastAsia="zh-CN"/>
                <w14:textFill>
                  <w14:solidFill>
                    <w14:schemeClr w14:val="tx1"/>
                  </w14:solidFill>
                </w14:textFill>
              </w:rPr>
              <w:t>脉冲滤筒</w:t>
            </w:r>
            <w:r>
              <w:rPr>
                <w:rFonts w:hint="default" w:ascii="Times New Roman" w:hAnsi="Times New Roman" w:eastAsia="宋体" w:cs="Times New Roman"/>
                <w:color w:val="000000" w:themeColor="text1"/>
                <w:kern w:val="0"/>
                <w:lang w:val="en-US" w:eastAsia="zh-CN"/>
                <w14:textFill>
                  <w14:solidFill>
                    <w14:schemeClr w14:val="tx1"/>
                  </w14:solidFill>
                </w14:textFill>
              </w:rPr>
              <w:t>除尘器处理，集气罩收集效率</w:t>
            </w:r>
            <w:r>
              <w:rPr>
                <w:rFonts w:hint="eastAsia" w:ascii="Times New Roman" w:hAnsi="Times New Roman" w:cs="Times New Roman"/>
                <w:color w:val="000000" w:themeColor="text1"/>
                <w:kern w:val="0"/>
                <w:lang w:val="en-US" w:eastAsia="zh-CN"/>
                <w14:textFill>
                  <w14:solidFill>
                    <w14:schemeClr w14:val="tx1"/>
                  </w14:solidFill>
                </w14:textFill>
              </w:rPr>
              <w:t>8</w:t>
            </w:r>
            <w:r>
              <w:rPr>
                <w:rFonts w:hint="default" w:ascii="Times New Roman" w:hAnsi="Times New Roman" w:eastAsia="宋体" w:cs="Times New Roman"/>
                <w:color w:val="000000" w:themeColor="text1"/>
                <w:kern w:val="0"/>
                <w:lang w:val="en-US" w:eastAsia="zh-CN"/>
                <w14:textFill>
                  <w14:solidFill>
                    <w14:schemeClr w14:val="tx1"/>
                  </w14:solidFill>
                </w14:textFill>
              </w:rPr>
              <w:t>0%，除尘效率为9</w:t>
            </w:r>
            <w:r>
              <w:rPr>
                <w:rFonts w:hint="eastAsia" w:ascii="Times New Roman" w:hAnsi="Times New Roman" w:eastAsia="宋体" w:cs="Times New Roman"/>
                <w:color w:val="000000" w:themeColor="text1"/>
                <w:kern w:val="0"/>
                <w:lang w:val="en-US" w:eastAsia="zh-CN"/>
                <w14:textFill>
                  <w14:solidFill>
                    <w14:schemeClr w14:val="tx1"/>
                  </w14:solidFill>
                </w14:textFill>
              </w:rPr>
              <w:t>5</w:t>
            </w:r>
            <w:r>
              <w:rPr>
                <w:rFonts w:hint="default" w:ascii="Times New Roman" w:hAnsi="Times New Roman" w:eastAsia="宋体" w:cs="Times New Roman"/>
                <w:color w:val="000000" w:themeColor="text1"/>
                <w:kern w:val="0"/>
                <w:lang w:val="en-US" w:eastAsia="zh-CN"/>
                <w14:textFill>
                  <w14:solidFill>
                    <w14:schemeClr w14:val="tx1"/>
                  </w14:solidFill>
                </w14:textFill>
              </w:rPr>
              <w:t>%，风机风量不低于</w:t>
            </w:r>
            <w:r>
              <w:rPr>
                <w:rFonts w:hint="eastAsia" w:ascii="Times New Roman" w:hAnsi="Times New Roman" w:cs="Times New Roman"/>
                <w:color w:val="000000" w:themeColor="text1"/>
                <w:kern w:val="0"/>
                <w:lang w:val="en-US" w:eastAsia="zh-CN"/>
                <w14:textFill>
                  <w14:solidFill>
                    <w14:schemeClr w14:val="tx1"/>
                  </w14:solidFill>
                </w14:textFill>
              </w:rPr>
              <w:t>6</w:t>
            </w:r>
            <w:r>
              <w:rPr>
                <w:rFonts w:hint="default" w:ascii="Times New Roman" w:hAnsi="Times New Roman" w:eastAsia="宋体" w:cs="Times New Roman"/>
                <w:color w:val="000000" w:themeColor="text1"/>
                <w:kern w:val="0"/>
                <w:lang w:val="en-US" w:eastAsia="zh-CN"/>
                <w14:textFill>
                  <w14:solidFill>
                    <w14:schemeClr w14:val="tx1"/>
                  </w14:solidFill>
                </w14:textFill>
              </w:rPr>
              <w:t>000m</w:t>
            </w:r>
            <w:r>
              <w:rPr>
                <w:rFonts w:hint="default" w:ascii="Times New Roman" w:hAnsi="Times New Roman" w:eastAsia="宋体" w:cs="Times New Roman"/>
                <w:color w:val="000000" w:themeColor="text1"/>
                <w:kern w:val="0"/>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0"/>
                <w:lang w:val="en-US" w:eastAsia="zh-CN"/>
                <w14:textFill>
                  <w14:solidFill>
                    <w14:schemeClr w14:val="tx1"/>
                  </w14:solidFill>
                </w14:textFill>
              </w:rPr>
              <w:t>/h</w:t>
            </w:r>
            <w:r>
              <w:rPr>
                <w:rFonts w:hint="eastAsia" w:ascii="Times New Roman" w:hAnsi="Times New Roman" w:eastAsia="宋体" w:cs="Times New Roman"/>
                <w:color w:val="000000" w:themeColor="text1"/>
                <w:kern w:val="0"/>
                <w:lang w:val="en-US" w:eastAsia="zh-CN"/>
                <w14:textFill>
                  <w14:solidFill>
                    <w14:schemeClr w14:val="tx1"/>
                  </w14:solidFill>
                </w14:textFill>
              </w:rPr>
              <w:t>。</w:t>
            </w:r>
          </w:p>
          <w:p>
            <w:pPr>
              <w:pStyle w:val="23"/>
              <w:widowControl w:val="0"/>
              <w:autoSpaceDE w:val="0"/>
              <w:autoSpaceDN w:val="0"/>
              <w:adjustRightInd w:val="0"/>
              <w:snapToGrid w:val="0"/>
              <w:spacing w:before="0" w:beforeAutospacing="0" w:after="0" w:afterAutospacing="0" w:line="360" w:lineRule="auto"/>
              <w:ind w:firstLine="480" w:firstLineChars="200"/>
              <w:jc w:val="both"/>
              <w:textAlignment w:val="baseline"/>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14:textFill>
                  <w14:solidFill>
                    <w14:schemeClr w14:val="tx1"/>
                  </w14:solidFill>
                </w14:textFill>
              </w:rPr>
              <w:t>项目</w:t>
            </w:r>
            <w:r>
              <w:rPr>
                <w:rFonts w:ascii="Times New Roman" w:hAnsi="Times New Roman"/>
                <w:color w:val="000000" w:themeColor="text1"/>
                <w14:textFill>
                  <w14:solidFill>
                    <w14:schemeClr w14:val="tx1"/>
                  </w14:solidFill>
                </w14:textFill>
              </w:rPr>
              <w:t>废气污染源源强核算结果及相关参数一览表</w:t>
            </w:r>
            <w:r>
              <w:rPr>
                <w:rFonts w:hint="eastAsia" w:ascii="Times New Roman" w:hAnsi="Times New Roman"/>
                <w:color w:val="000000" w:themeColor="text1"/>
                <w14:textFill>
                  <w14:solidFill>
                    <w14:schemeClr w14:val="tx1"/>
                  </w14:solidFill>
                </w14:textFill>
              </w:rPr>
              <w:t>4.2-</w:t>
            </w:r>
            <w:r>
              <w:rPr>
                <w:rFonts w:hint="eastAsia" w:ascii="Times New Roman" w:hAnsi="Times New Roman"/>
                <w:color w:val="000000" w:themeColor="text1"/>
                <w:lang w:val="en-US" w:eastAsia="zh-CN"/>
                <w14:textFill>
                  <w14:solidFill>
                    <w14:schemeClr w14:val="tx1"/>
                  </w14:solidFill>
                </w14:textFill>
              </w:rPr>
              <w:t>2</w:t>
            </w:r>
            <w:r>
              <w:rPr>
                <w:rFonts w:hint="eastAsia" w:ascii="Times New Roman" w:hAnsi="Times New Roman"/>
                <w:color w:val="000000" w:themeColor="text1"/>
                <w14:textFill>
                  <w14:solidFill>
                    <w14:schemeClr w14:val="tx1"/>
                  </w14:solidFill>
                </w14:textFill>
              </w:rPr>
              <w:t>。</w:t>
            </w:r>
          </w:p>
        </w:tc>
      </w:tr>
    </w:tbl>
    <w:p>
      <w:pPr>
        <w:pStyle w:val="23"/>
        <w:jc w:val="both"/>
        <w:rPr>
          <w:rFonts w:ascii="Times New Roman" w:hAnsi="Times New Roman" w:eastAsia="黑体"/>
          <w:snapToGrid w:val="0"/>
          <w:color w:val="auto"/>
          <w:sz w:val="30"/>
          <w:szCs w:val="30"/>
        </w:rPr>
      </w:pPr>
    </w:p>
    <w:p>
      <w:pPr>
        <w:pStyle w:val="23"/>
        <w:jc w:val="both"/>
        <w:rPr>
          <w:rFonts w:ascii="Times New Roman" w:hAnsi="Times New Roman" w:eastAsia="黑体"/>
          <w:snapToGrid w:val="0"/>
          <w:color w:val="auto"/>
          <w:sz w:val="30"/>
          <w:szCs w:val="30"/>
        </w:rPr>
      </w:pPr>
    </w:p>
    <w:p>
      <w:pPr>
        <w:pStyle w:val="23"/>
        <w:jc w:val="both"/>
        <w:rPr>
          <w:rFonts w:ascii="Times New Roman" w:hAnsi="Times New Roman" w:eastAsia="黑体"/>
          <w:snapToGrid w:val="0"/>
          <w:color w:val="auto"/>
          <w:sz w:val="30"/>
          <w:szCs w:val="30"/>
        </w:rPr>
        <w:sectPr>
          <w:pgSz w:w="11907" w:h="16840"/>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pPr>
        <w:pStyle w:val="23"/>
        <w:jc w:val="both"/>
        <w:rPr>
          <w:rFonts w:ascii="Times New Roman" w:hAnsi="Times New Roman" w:eastAsia="黑体"/>
          <w:snapToGrid w:val="0"/>
          <w:color w:val="auto"/>
          <w:sz w:val="30"/>
          <w:szCs w:val="30"/>
        </w:rPr>
      </w:pP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1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tc>
          <w:tcPr>
            <w:tcW w:w="153" w:type="pct"/>
            <w:noWrap w:val="0"/>
            <w:vAlign w:val="center"/>
          </w:tcPr>
          <w:p>
            <w:pPr>
              <w:adjustRightInd w:val="0"/>
              <w:snapToGrid w:val="0"/>
              <w:jc w:val="center"/>
              <w:rPr>
                <w:bCs/>
                <w:color w:val="auto"/>
                <w:szCs w:val="21"/>
              </w:rPr>
            </w:pPr>
            <w:r>
              <w:rPr>
                <w:bCs/>
                <w:color w:val="auto"/>
                <w:szCs w:val="21"/>
              </w:rPr>
              <w:t>运营</w:t>
            </w:r>
          </w:p>
          <w:p>
            <w:pPr>
              <w:adjustRightInd w:val="0"/>
              <w:snapToGrid w:val="0"/>
              <w:jc w:val="center"/>
              <w:rPr>
                <w:bCs/>
                <w:color w:val="auto"/>
                <w:szCs w:val="21"/>
              </w:rPr>
            </w:pPr>
            <w:r>
              <w:rPr>
                <w:bCs/>
                <w:color w:val="auto"/>
                <w:szCs w:val="21"/>
              </w:rPr>
              <w:t>期环</w:t>
            </w:r>
          </w:p>
          <w:p>
            <w:pPr>
              <w:adjustRightInd w:val="0"/>
              <w:snapToGrid w:val="0"/>
              <w:jc w:val="center"/>
              <w:rPr>
                <w:bCs/>
                <w:color w:val="auto"/>
                <w:szCs w:val="21"/>
              </w:rPr>
            </w:pPr>
            <w:r>
              <w:rPr>
                <w:bCs/>
                <w:color w:val="auto"/>
                <w:szCs w:val="21"/>
              </w:rPr>
              <w:t>境影</w:t>
            </w:r>
          </w:p>
          <w:p>
            <w:pPr>
              <w:adjustRightInd w:val="0"/>
              <w:snapToGrid w:val="0"/>
              <w:jc w:val="center"/>
              <w:rPr>
                <w:bCs/>
                <w:color w:val="auto"/>
                <w:szCs w:val="21"/>
              </w:rPr>
            </w:pPr>
            <w:r>
              <w:rPr>
                <w:bCs/>
                <w:color w:val="auto"/>
                <w:szCs w:val="21"/>
              </w:rPr>
              <w:t>响和</w:t>
            </w:r>
          </w:p>
          <w:p>
            <w:pPr>
              <w:adjustRightInd w:val="0"/>
              <w:snapToGrid w:val="0"/>
              <w:jc w:val="center"/>
              <w:rPr>
                <w:bCs/>
                <w:color w:val="auto"/>
                <w:szCs w:val="21"/>
              </w:rPr>
            </w:pPr>
            <w:r>
              <w:rPr>
                <w:bCs/>
                <w:color w:val="auto"/>
                <w:szCs w:val="21"/>
              </w:rPr>
              <w:t>保护</w:t>
            </w:r>
          </w:p>
          <w:p>
            <w:pPr>
              <w:adjustRightInd w:val="0"/>
              <w:snapToGrid w:val="0"/>
              <w:jc w:val="center"/>
              <w:rPr>
                <w:rFonts w:eastAsia="黑体"/>
                <w:color w:val="auto"/>
                <w:sz w:val="24"/>
              </w:rPr>
            </w:pPr>
            <w:r>
              <w:rPr>
                <w:bCs/>
                <w:color w:val="auto"/>
                <w:szCs w:val="21"/>
              </w:rPr>
              <w:t>措施</w:t>
            </w:r>
          </w:p>
        </w:tc>
        <w:tc>
          <w:tcPr>
            <w:tcW w:w="4846" w:type="pct"/>
            <w:noWrap w:val="0"/>
            <w:vAlign w:val="top"/>
          </w:tcPr>
          <w:p>
            <w:pPr>
              <w:spacing w:before="120" w:beforeLines="50"/>
              <w:jc w:val="center"/>
              <w:rPr>
                <w:rFonts w:eastAsia="黑体"/>
                <w:color w:val="auto"/>
                <w:sz w:val="24"/>
              </w:rPr>
            </w:pPr>
            <w:r>
              <w:rPr>
                <w:rFonts w:eastAsia="黑体"/>
                <w:color w:val="auto"/>
                <w:sz w:val="24"/>
              </w:rPr>
              <w:t>表4.</w:t>
            </w:r>
            <w:r>
              <w:rPr>
                <w:rFonts w:hint="eastAsia" w:eastAsia="黑体"/>
                <w:color w:val="auto"/>
                <w:sz w:val="24"/>
              </w:rPr>
              <w:t>2-</w:t>
            </w:r>
            <w:r>
              <w:rPr>
                <w:rFonts w:hint="eastAsia" w:eastAsia="黑体"/>
                <w:color w:val="auto"/>
                <w:sz w:val="24"/>
                <w:lang w:val="en-US" w:eastAsia="zh-CN"/>
              </w:rPr>
              <w:t>2</w:t>
            </w:r>
            <w:r>
              <w:rPr>
                <w:rFonts w:hint="eastAsia" w:eastAsia="黑体"/>
                <w:color w:val="auto"/>
                <w:sz w:val="24"/>
              </w:rPr>
              <w:t xml:space="preserve"> </w:t>
            </w:r>
            <w:r>
              <w:rPr>
                <w:rFonts w:eastAsia="黑体"/>
                <w:color w:val="auto"/>
                <w:sz w:val="24"/>
              </w:rPr>
              <w:t>项目废气污染源源强核算结果及相关参数一览表</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Layout w:type="autofit"/>
              <w:tblCellMar>
                <w:top w:w="0" w:type="dxa"/>
                <w:left w:w="28" w:type="dxa"/>
                <w:bottom w:w="0" w:type="dxa"/>
                <w:right w:w="28" w:type="dxa"/>
              </w:tblCellMar>
            </w:tblPr>
            <w:tblGrid>
              <w:gridCol w:w="756"/>
              <w:gridCol w:w="677"/>
              <w:gridCol w:w="763"/>
              <w:gridCol w:w="446"/>
              <w:gridCol w:w="695"/>
              <w:gridCol w:w="746"/>
              <w:gridCol w:w="658"/>
              <w:gridCol w:w="715"/>
              <w:gridCol w:w="333"/>
              <w:gridCol w:w="695"/>
              <w:gridCol w:w="596"/>
              <w:gridCol w:w="458"/>
              <w:gridCol w:w="607"/>
              <w:gridCol w:w="672"/>
              <w:gridCol w:w="582"/>
              <w:gridCol w:w="596"/>
              <w:gridCol w:w="749"/>
              <w:gridCol w:w="989"/>
              <w:gridCol w:w="766"/>
              <w:gridCol w:w="1130"/>
              <w:gridCol w:w="4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28" w:type="dxa"/>
                  <w:bottom w:w="0" w:type="dxa"/>
                  <w:right w:w="28" w:type="dxa"/>
                </w:tblCellMar>
              </w:tblPrEx>
              <w:trPr>
                <w:trHeight w:val="397" w:hRule="atLeast"/>
                <w:jc w:val="center"/>
              </w:trPr>
              <w:tc>
                <w:tcPr>
                  <w:tcW w:w="268"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bCs/>
                      <w:color w:val="auto"/>
                      <w:sz w:val="18"/>
                      <w:szCs w:val="18"/>
                    </w:rPr>
                    <w:t>产排污环节</w:t>
                  </w:r>
                </w:p>
              </w:tc>
              <w:tc>
                <w:tcPr>
                  <w:tcW w:w="24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污染源</w:t>
                  </w:r>
                </w:p>
              </w:tc>
              <w:tc>
                <w:tcPr>
                  <w:tcW w:w="27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污染物</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种类</w:t>
                  </w:r>
                </w:p>
              </w:tc>
              <w:tc>
                <w:tcPr>
                  <w:tcW w:w="1154" w:type="pct"/>
                  <w:gridSpan w:val="5"/>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污染源产生</w:t>
                  </w:r>
                </w:p>
              </w:tc>
              <w:tc>
                <w:tcPr>
                  <w:tcW w:w="118"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排放</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方式</w:t>
                  </w:r>
                </w:p>
              </w:tc>
              <w:tc>
                <w:tcPr>
                  <w:tcW w:w="834" w:type="pct"/>
                  <w:gridSpan w:val="4"/>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治理措施</w:t>
                  </w:r>
                </w:p>
              </w:tc>
              <w:tc>
                <w:tcPr>
                  <w:tcW w:w="920" w:type="pct"/>
                  <w:gridSpan w:val="4"/>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污染物排放</w:t>
                  </w:r>
                </w:p>
              </w:tc>
              <w:tc>
                <w:tcPr>
                  <w:tcW w:w="1021" w:type="pct"/>
                  <w:gridSpan w:val="3"/>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bCs/>
                      <w:color w:val="auto"/>
                      <w:sz w:val="18"/>
                      <w:szCs w:val="18"/>
                    </w:rPr>
                    <w:t>排放口基本信息</w:t>
                  </w:r>
                </w:p>
              </w:tc>
              <w:tc>
                <w:tcPr>
                  <w:tcW w:w="17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排放</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时间</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086" w:hRule="atLeast"/>
                <w:jc w:val="center"/>
              </w:trPr>
              <w:tc>
                <w:tcPr>
                  <w:tcW w:w="26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7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158"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核算</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方法</w:t>
                  </w:r>
                </w:p>
              </w:tc>
              <w:tc>
                <w:tcPr>
                  <w:tcW w:w="246"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废气量/(m</w:t>
                  </w:r>
                  <w:r>
                    <w:rPr>
                      <w:color w:val="auto"/>
                      <w:sz w:val="18"/>
                      <w:szCs w:val="18"/>
                      <w:vertAlign w:val="superscript"/>
                    </w:rPr>
                    <w:t>3</w:t>
                  </w:r>
                  <w:r>
                    <w:rPr>
                      <w:color w:val="auto"/>
                      <w:sz w:val="18"/>
                      <w:szCs w:val="18"/>
                    </w:rPr>
                    <w:t>/h)</w:t>
                  </w:r>
                </w:p>
              </w:tc>
              <w:tc>
                <w:tcPr>
                  <w:tcW w:w="264"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产生</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浓度/</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(mg/m</w:t>
                  </w:r>
                  <w:r>
                    <w:rPr>
                      <w:color w:val="auto"/>
                      <w:sz w:val="18"/>
                      <w:szCs w:val="18"/>
                      <w:vertAlign w:val="superscript"/>
                    </w:rPr>
                    <w:t>3</w:t>
                  </w:r>
                  <w:r>
                    <w:rPr>
                      <w:color w:val="auto"/>
                      <w:sz w:val="18"/>
                      <w:szCs w:val="18"/>
                    </w:rPr>
                    <w:t>)</w:t>
                  </w:r>
                </w:p>
              </w:tc>
              <w:tc>
                <w:tcPr>
                  <w:tcW w:w="233"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产生速率/kg/h</w:t>
                  </w:r>
                </w:p>
              </w:tc>
              <w:tc>
                <w:tcPr>
                  <w:tcW w:w="250"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产生量/t/a</w:t>
                  </w:r>
                </w:p>
              </w:tc>
              <w:tc>
                <w:tcPr>
                  <w:tcW w:w="11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bCs/>
                      <w:color w:val="auto"/>
                      <w:sz w:val="18"/>
                      <w:szCs w:val="18"/>
                    </w:rPr>
                  </w:pPr>
                  <w:r>
                    <w:rPr>
                      <w:bCs/>
                      <w:color w:val="auto"/>
                      <w:sz w:val="18"/>
                      <w:szCs w:val="18"/>
                    </w:rPr>
                    <w:t>处理能力及工艺</w:t>
                  </w:r>
                </w:p>
              </w:tc>
              <w:tc>
                <w:tcPr>
                  <w:tcW w:w="211"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收集效率</w:t>
                  </w:r>
                </w:p>
              </w:tc>
              <w:tc>
                <w:tcPr>
                  <w:tcW w:w="162"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bCs/>
                      <w:color w:val="auto"/>
                      <w:sz w:val="18"/>
                      <w:szCs w:val="18"/>
                    </w:rPr>
                    <w:t>工艺去除率</w:t>
                  </w:r>
                </w:p>
              </w:tc>
              <w:tc>
                <w:tcPr>
                  <w:tcW w:w="213"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bCs/>
                      <w:color w:val="auto"/>
                      <w:sz w:val="18"/>
                      <w:szCs w:val="18"/>
                    </w:rPr>
                    <w:t>是否可行技术</w:t>
                  </w:r>
                </w:p>
              </w:tc>
              <w:tc>
                <w:tcPr>
                  <w:tcW w:w="238"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废气量</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 (m</w:t>
                  </w:r>
                  <w:r>
                    <w:rPr>
                      <w:color w:val="auto"/>
                      <w:sz w:val="18"/>
                      <w:szCs w:val="18"/>
                      <w:vertAlign w:val="superscript"/>
                    </w:rPr>
                    <w:t>3</w:t>
                  </w:r>
                  <w:r>
                    <w:rPr>
                      <w:color w:val="auto"/>
                      <w:sz w:val="18"/>
                      <w:szCs w:val="18"/>
                    </w:rPr>
                    <w:t>/h)</w:t>
                  </w:r>
                </w:p>
              </w:tc>
              <w:tc>
                <w:tcPr>
                  <w:tcW w:w="206"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排放浓度/</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mg/m</w:t>
                  </w:r>
                  <w:r>
                    <w:rPr>
                      <w:color w:val="auto"/>
                      <w:sz w:val="18"/>
                      <w:szCs w:val="18"/>
                      <w:vertAlign w:val="superscript"/>
                    </w:rPr>
                    <w:t>3</w:t>
                  </w:r>
                </w:p>
              </w:tc>
              <w:tc>
                <w:tcPr>
                  <w:tcW w:w="211"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排放速率/</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kg/h</w:t>
                  </w:r>
                </w:p>
              </w:tc>
              <w:tc>
                <w:tcPr>
                  <w:tcW w:w="262"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排放量/</w:t>
                  </w:r>
                </w:p>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vertAlign w:val="superscript"/>
                    </w:rPr>
                  </w:pPr>
                  <w:r>
                    <w:rPr>
                      <w:color w:val="auto"/>
                      <w:sz w:val="18"/>
                      <w:szCs w:val="18"/>
                    </w:rPr>
                    <w:t>t/a</w:t>
                  </w:r>
                </w:p>
              </w:tc>
              <w:tc>
                <w:tcPr>
                  <w:tcW w:w="350"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排气筒内径、高度、温度</w:t>
                  </w:r>
                </w:p>
              </w:tc>
              <w:tc>
                <w:tcPr>
                  <w:tcW w:w="271"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编号及名称、类型</w:t>
                  </w:r>
                </w:p>
              </w:tc>
              <w:tc>
                <w:tcPr>
                  <w:tcW w:w="400"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地理</w:t>
                  </w:r>
                </w:p>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坐标</w:t>
                  </w:r>
                </w:p>
              </w:tc>
              <w:tc>
                <w:tcPr>
                  <w:tcW w:w="17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846" w:hRule="atLeast"/>
                <w:jc w:val="center"/>
              </w:trPr>
              <w:tc>
                <w:tcPr>
                  <w:tcW w:w="268"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eastAsia="宋体"/>
                      <w:color w:val="auto"/>
                      <w:sz w:val="18"/>
                      <w:szCs w:val="18"/>
                      <w:lang w:val="en-US" w:eastAsia="zh-CN"/>
                    </w:rPr>
                  </w:pPr>
                  <w:r>
                    <w:rPr>
                      <w:rFonts w:hint="eastAsia"/>
                      <w:color w:val="auto"/>
                      <w:sz w:val="18"/>
                      <w:szCs w:val="18"/>
                      <w:lang w:val="en-US" w:eastAsia="zh-CN"/>
                    </w:rPr>
                    <w:t>配料搅拌</w:t>
                  </w:r>
                </w:p>
              </w:tc>
              <w:tc>
                <w:tcPr>
                  <w:tcW w:w="24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eastAsia="宋体"/>
                      <w:color w:val="auto"/>
                      <w:sz w:val="18"/>
                      <w:szCs w:val="18"/>
                      <w:lang w:eastAsia="zh-CN"/>
                    </w:rPr>
                  </w:pPr>
                  <w:r>
                    <w:rPr>
                      <w:rFonts w:hint="eastAsia"/>
                      <w:color w:val="auto"/>
                      <w:sz w:val="18"/>
                      <w:szCs w:val="18"/>
                      <w:lang w:eastAsia="zh-CN"/>
                    </w:rPr>
                    <w:t>搅拌机</w:t>
                  </w:r>
                </w:p>
              </w:tc>
              <w:tc>
                <w:tcPr>
                  <w:tcW w:w="27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eastAsia="宋体"/>
                      <w:color w:val="auto"/>
                      <w:sz w:val="18"/>
                      <w:szCs w:val="18"/>
                      <w:lang w:eastAsia="zh-CN"/>
                    </w:rPr>
                  </w:pPr>
                  <w:r>
                    <w:rPr>
                      <w:rFonts w:hint="eastAsia"/>
                      <w:color w:val="auto"/>
                      <w:sz w:val="18"/>
                      <w:szCs w:val="18"/>
                      <w:lang w:eastAsia="zh-CN"/>
                    </w:rPr>
                    <w:t>颗粒物</w:t>
                  </w:r>
                </w:p>
              </w:tc>
              <w:tc>
                <w:tcPr>
                  <w:tcW w:w="158"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rFonts w:hint="eastAsia"/>
                      <w:color w:val="auto"/>
                      <w:sz w:val="18"/>
                      <w:szCs w:val="18"/>
                      <w:lang w:eastAsia="zh-CN"/>
                    </w:rPr>
                    <w:t>产污系数法、</w:t>
                  </w:r>
                  <w:r>
                    <w:rPr>
                      <w:color w:val="auto"/>
                      <w:sz w:val="18"/>
                      <w:szCs w:val="18"/>
                    </w:rPr>
                    <w:t>物料衡算法</w:t>
                  </w:r>
                </w:p>
              </w:tc>
              <w:tc>
                <w:tcPr>
                  <w:tcW w:w="246"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w:t>
                  </w:r>
                </w:p>
              </w:tc>
              <w:tc>
                <w:tcPr>
                  <w:tcW w:w="26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w:t>
                  </w:r>
                </w:p>
              </w:tc>
              <w:tc>
                <w:tcPr>
                  <w:tcW w:w="23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0.3</w:t>
                  </w:r>
                  <w:r>
                    <w:rPr>
                      <w:rFonts w:hint="eastAsia" w:cs="Times New Roman"/>
                      <w:i w:val="0"/>
                      <w:iCs w:val="0"/>
                      <w:color w:val="000000"/>
                      <w:kern w:val="0"/>
                      <w:sz w:val="18"/>
                      <w:szCs w:val="18"/>
                      <w:u w:val="none"/>
                      <w:lang w:val="en-US" w:eastAsia="zh-CN" w:bidi="ar"/>
                    </w:rPr>
                    <w:t>23</w:t>
                  </w:r>
                </w:p>
              </w:tc>
              <w:tc>
                <w:tcPr>
                  <w:tcW w:w="250"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2.4</w:t>
                  </w:r>
                </w:p>
              </w:tc>
              <w:tc>
                <w:tcPr>
                  <w:tcW w:w="118"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eastAsia="宋体"/>
                      <w:color w:val="auto"/>
                      <w:sz w:val="18"/>
                      <w:szCs w:val="18"/>
                      <w:lang w:eastAsia="zh-CN"/>
                    </w:rPr>
                  </w:pPr>
                  <w:r>
                    <w:rPr>
                      <w:rFonts w:hint="eastAsia"/>
                      <w:color w:val="auto"/>
                      <w:sz w:val="18"/>
                      <w:szCs w:val="18"/>
                      <w:lang w:eastAsia="zh-CN"/>
                    </w:rPr>
                    <w:t>无组织</w:t>
                  </w:r>
                </w:p>
              </w:tc>
              <w:tc>
                <w:tcPr>
                  <w:tcW w:w="246"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eastAsia="宋体"/>
                      <w:color w:val="auto"/>
                      <w:sz w:val="18"/>
                      <w:szCs w:val="18"/>
                      <w:lang w:eastAsia="zh-CN"/>
                    </w:rPr>
                  </w:pPr>
                  <w:r>
                    <w:rPr>
                      <w:rFonts w:hint="eastAsia"/>
                      <w:color w:val="auto"/>
                      <w:sz w:val="18"/>
                      <w:szCs w:val="18"/>
                      <w:lang w:eastAsia="zh-CN"/>
                    </w:rPr>
                    <w:t>脉冲滤筒除尘器</w:t>
                  </w:r>
                </w:p>
              </w:tc>
              <w:tc>
                <w:tcPr>
                  <w:tcW w:w="211"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80%</w:t>
                  </w:r>
                </w:p>
              </w:tc>
              <w:tc>
                <w:tcPr>
                  <w:tcW w:w="162"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95%</w:t>
                  </w:r>
                </w:p>
              </w:tc>
              <w:tc>
                <w:tcPr>
                  <w:tcW w:w="213"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是</w:t>
                  </w:r>
                </w:p>
              </w:tc>
              <w:tc>
                <w:tcPr>
                  <w:tcW w:w="238"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w:t>
                  </w:r>
                </w:p>
              </w:tc>
              <w:tc>
                <w:tcPr>
                  <w:tcW w:w="20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w:t>
                  </w:r>
                </w:p>
              </w:tc>
              <w:tc>
                <w:tcPr>
                  <w:tcW w:w="211"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0.0</w:t>
                  </w:r>
                  <w:r>
                    <w:rPr>
                      <w:rFonts w:hint="eastAsia" w:cs="Times New Roman"/>
                      <w:i w:val="0"/>
                      <w:iCs w:val="0"/>
                      <w:color w:val="000000"/>
                      <w:kern w:val="0"/>
                      <w:sz w:val="18"/>
                      <w:szCs w:val="18"/>
                      <w:u w:val="none"/>
                      <w:lang w:val="en-US" w:eastAsia="zh-CN" w:bidi="ar"/>
                    </w:rPr>
                    <w:t>16</w:t>
                  </w:r>
                </w:p>
              </w:tc>
              <w:tc>
                <w:tcPr>
                  <w:tcW w:w="262"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0.1</w:t>
                  </w:r>
                  <w:r>
                    <w:rPr>
                      <w:rFonts w:hint="eastAsia" w:cs="Times New Roman"/>
                      <w:i w:val="0"/>
                      <w:iCs w:val="0"/>
                      <w:color w:val="000000"/>
                      <w:kern w:val="0"/>
                      <w:sz w:val="18"/>
                      <w:szCs w:val="18"/>
                      <w:u w:val="none"/>
                      <w:lang w:val="en-US" w:eastAsia="zh-CN" w:bidi="ar"/>
                    </w:rPr>
                    <w:t>2</w:t>
                  </w:r>
                </w:p>
              </w:tc>
              <w:tc>
                <w:tcPr>
                  <w:tcW w:w="35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eastAsia="宋体"/>
                      <w:color w:val="auto"/>
                      <w:sz w:val="18"/>
                      <w:szCs w:val="18"/>
                      <w:lang w:val="en-US" w:eastAsia="zh-CN"/>
                    </w:rPr>
                  </w:pPr>
                  <w:r>
                    <w:rPr>
                      <w:rFonts w:hint="eastAsia"/>
                      <w:color w:val="auto"/>
                      <w:sz w:val="18"/>
                      <w:szCs w:val="18"/>
                      <w:lang w:val="en-US" w:eastAsia="zh-CN"/>
                    </w:rPr>
                    <w:t>/</w:t>
                  </w:r>
                </w:p>
              </w:tc>
              <w:tc>
                <w:tcPr>
                  <w:tcW w:w="271"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rFonts w:hint="eastAsia"/>
                      <w:color w:val="auto"/>
                      <w:sz w:val="18"/>
                      <w:szCs w:val="18"/>
                      <w:lang w:val="en-US" w:eastAsia="zh-CN"/>
                    </w:rPr>
                    <w:t>/</w:t>
                  </w:r>
                </w:p>
              </w:tc>
              <w:tc>
                <w:tcPr>
                  <w:tcW w:w="400" w:type="pct"/>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rFonts w:hint="eastAsia"/>
                      <w:color w:val="auto"/>
                      <w:sz w:val="18"/>
                      <w:szCs w:val="18"/>
                      <w:lang w:val="en-US" w:eastAsia="zh-CN"/>
                    </w:rPr>
                    <w:t>/</w:t>
                  </w:r>
                </w:p>
              </w:tc>
              <w:tc>
                <w:tcPr>
                  <w:tcW w:w="17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eastAsia="宋体"/>
                      <w:color w:val="auto"/>
                      <w:sz w:val="18"/>
                      <w:szCs w:val="18"/>
                      <w:lang w:val="en-US" w:eastAsia="zh-CN"/>
                    </w:rPr>
                  </w:pPr>
                  <w:r>
                    <w:rPr>
                      <w:rFonts w:hint="eastAsia"/>
                      <w:color w:val="auto"/>
                      <w:sz w:val="18"/>
                      <w:szCs w:val="18"/>
                      <w:lang w:val="en-US" w:eastAsia="zh-CN"/>
                    </w:rPr>
                    <w:t>7440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6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val="en-US" w:eastAsia="zh-CN"/>
                    </w:rPr>
                  </w:pPr>
                </w:p>
              </w:tc>
              <w:tc>
                <w:tcPr>
                  <w:tcW w:w="24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eastAsia="zh-CN"/>
                    </w:rPr>
                  </w:pPr>
                </w:p>
              </w:tc>
              <w:tc>
                <w:tcPr>
                  <w:tcW w:w="27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eastAsia="zh-CN"/>
                    </w:rPr>
                  </w:pPr>
                </w:p>
              </w:tc>
              <w:tc>
                <w:tcPr>
                  <w:tcW w:w="15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eastAsia="zh-CN"/>
                    </w:rPr>
                  </w:pPr>
                </w:p>
              </w:tc>
              <w:tc>
                <w:tcPr>
                  <w:tcW w:w="246"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w:t>
                  </w:r>
                </w:p>
              </w:tc>
              <w:tc>
                <w:tcPr>
                  <w:tcW w:w="26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w:t>
                  </w:r>
                </w:p>
              </w:tc>
              <w:tc>
                <w:tcPr>
                  <w:tcW w:w="23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0.08</w:t>
                  </w:r>
                </w:p>
              </w:tc>
              <w:tc>
                <w:tcPr>
                  <w:tcW w:w="250"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0.6</w:t>
                  </w:r>
                </w:p>
              </w:tc>
              <w:tc>
                <w:tcPr>
                  <w:tcW w:w="11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eastAsia"/>
                      <w:color w:val="auto"/>
                      <w:sz w:val="18"/>
                      <w:szCs w:val="18"/>
                      <w:lang w:eastAsia="zh-CN"/>
                    </w:rPr>
                  </w:pPr>
                  <w:r>
                    <w:rPr>
                      <w:rFonts w:hint="eastAsia"/>
                      <w:color w:val="auto"/>
                      <w:sz w:val="18"/>
                      <w:szCs w:val="18"/>
                      <w:lang w:val="en-US" w:eastAsia="zh-CN"/>
                    </w:rPr>
                    <w:t>/</w:t>
                  </w:r>
                </w:p>
              </w:tc>
              <w:tc>
                <w:tcPr>
                  <w:tcW w:w="211"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w:t>
                  </w:r>
                </w:p>
              </w:tc>
              <w:tc>
                <w:tcPr>
                  <w:tcW w:w="162"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w:t>
                  </w:r>
                </w:p>
              </w:tc>
              <w:tc>
                <w:tcPr>
                  <w:tcW w:w="213"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w:t>
                  </w:r>
                </w:p>
              </w:tc>
              <w:tc>
                <w:tcPr>
                  <w:tcW w:w="238"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val="en-US" w:eastAsia="zh-CN"/>
                    </w:rPr>
                  </w:pPr>
                  <w:r>
                    <w:rPr>
                      <w:rFonts w:hint="eastAsia"/>
                      <w:color w:val="auto"/>
                      <w:sz w:val="18"/>
                      <w:szCs w:val="18"/>
                      <w:lang w:val="en-US" w:eastAsia="zh-CN"/>
                    </w:rPr>
                    <w:t>/</w:t>
                  </w:r>
                </w:p>
              </w:tc>
              <w:tc>
                <w:tcPr>
                  <w:tcW w:w="20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hint="eastAsia"/>
                      <w:color w:val="auto"/>
                      <w:sz w:val="18"/>
                      <w:szCs w:val="18"/>
                      <w:lang w:val="en-US" w:eastAsia="zh-CN"/>
                    </w:rPr>
                    <w:t>/</w:t>
                  </w:r>
                </w:p>
              </w:tc>
              <w:tc>
                <w:tcPr>
                  <w:tcW w:w="211"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0.08</w:t>
                  </w:r>
                </w:p>
              </w:tc>
              <w:tc>
                <w:tcPr>
                  <w:tcW w:w="262"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eastAsia"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0.6</w:t>
                  </w:r>
                </w:p>
              </w:tc>
              <w:tc>
                <w:tcPr>
                  <w:tcW w:w="35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71"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400" w:type="pct"/>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p>
              </w:tc>
              <w:tc>
                <w:tcPr>
                  <w:tcW w:w="17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268"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eastAsia="宋体"/>
                      <w:color w:val="auto"/>
                      <w:sz w:val="18"/>
                      <w:szCs w:val="18"/>
                      <w:lang w:val="en-US" w:eastAsia="zh-CN"/>
                    </w:rPr>
                  </w:pPr>
                  <w:r>
                    <w:rPr>
                      <w:rFonts w:hint="eastAsia"/>
                      <w:color w:val="auto"/>
                      <w:sz w:val="18"/>
                      <w:szCs w:val="18"/>
                      <w:lang w:val="en-US" w:eastAsia="zh-CN"/>
                    </w:rPr>
                    <w:t>成型、印刷</w:t>
                  </w:r>
                </w:p>
              </w:tc>
              <w:tc>
                <w:tcPr>
                  <w:tcW w:w="24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eastAsia="宋体"/>
                      <w:color w:val="auto"/>
                      <w:sz w:val="18"/>
                      <w:szCs w:val="18"/>
                      <w:lang w:eastAsia="zh-CN"/>
                    </w:rPr>
                  </w:pPr>
                  <w:r>
                    <w:rPr>
                      <w:rFonts w:hint="eastAsia"/>
                      <w:color w:val="auto"/>
                      <w:sz w:val="18"/>
                      <w:szCs w:val="18"/>
                      <w:lang w:eastAsia="zh-CN"/>
                    </w:rPr>
                    <w:t>挤出机、流延机</w:t>
                  </w:r>
                </w:p>
              </w:tc>
              <w:tc>
                <w:tcPr>
                  <w:tcW w:w="270"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NMHC</w:t>
                  </w:r>
                </w:p>
              </w:tc>
              <w:tc>
                <w:tcPr>
                  <w:tcW w:w="15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rFonts w:hint="eastAsia"/>
                      <w:color w:val="auto"/>
                      <w:sz w:val="18"/>
                      <w:szCs w:val="18"/>
                      <w:lang w:val="en-US" w:eastAsia="zh-CN"/>
                    </w:rPr>
                    <w:t>5</w:t>
                  </w:r>
                  <w:r>
                    <w:rPr>
                      <w:rFonts w:hint="eastAsia"/>
                      <w:color w:val="auto"/>
                      <w:sz w:val="18"/>
                      <w:szCs w:val="18"/>
                    </w:rPr>
                    <w:t>000</w:t>
                  </w:r>
                </w:p>
              </w:tc>
              <w:tc>
                <w:tcPr>
                  <w:tcW w:w="26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eastAsia="宋体"/>
                      <w:color w:val="auto"/>
                      <w:sz w:val="18"/>
                      <w:szCs w:val="18"/>
                      <w:lang w:val="en-US" w:eastAsia="zh-CN"/>
                    </w:rPr>
                  </w:pPr>
                  <w:r>
                    <w:rPr>
                      <w:rFonts w:hint="eastAsia"/>
                      <w:color w:val="auto"/>
                      <w:sz w:val="18"/>
                      <w:szCs w:val="18"/>
                      <w:lang w:val="en-US" w:eastAsia="zh-CN"/>
                    </w:rPr>
                    <w:t>25.2</w:t>
                  </w:r>
                </w:p>
              </w:tc>
              <w:tc>
                <w:tcPr>
                  <w:tcW w:w="23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eastAsia="宋体"/>
                      <w:color w:val="auto"/>
                      <w:sz w:val="18"/>
                      <w:szCs w:val="18"/>
                      <w:lang w:val="en-US" w:eastAsia="zh-CN"/>
                    </w:rPr>
                  </w:pPr>
                  <w:r>
                    <w:rPr>
                      <w:rFonts w:hint="eastAsia"/>
                      <w:color w:val="auto"/>
                      <w:sz w:val="18"/>
                      <w:szCs w:val="18"/>
                      <w:lang w:val="en-US" w:eastAsia="zh-CN"/>
                    </w:rPr>
                    <w:t>0.126</w:t>
                  </w:r>
                </w:p>
              </w:tc>
              <w:tc>
                <w:tcPr>
                  <w:tcW w:w="250"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eastAsia="宋体"/>
                      <w:color w:val="auto"/>
                      <w:sz w:val="18"/>
                      <w:szCs w:val="18"/>
                      <w:lang w:val="en-US" w:eastAsia="zh-CN"/>
                    </w:rPr>
                  </w:pPr>
                  <w:r>
                    <w:rPr>
                      <w:rFonts w:hint="eastAsia"/>
                      <w:color w:val="auto"/>
                      <w:sz w:val="18"/>
                      <w:szCs w:val="18"/>
                      <w:lang w:val="en-US" w:eastAsia="zh-CN"/>
                    </w:rPr>
                    <w:t>0.936</w:t>
                  </w:r>
                </w:p>
              </w:tc>
              <w:tc>
                <w:tcPr>
                  <w:tcW w:w="118"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eastAsia="宋体"/>
                      <w:color w:val="auto"/>
                      <w:sz w:val="18"/>
                      <w:szCs w:val="18"/>
                      <w:lang w:val="en-US" w:eastAsia="zh-CN"/>
                    </w:rPr>
                  </w:pPr>
                  <w:r>
                    <w:rPr>
                      <w:rFonts w:hint="eastAsia"/>
                      <w:color w:val="auto"/>
                      <w:sz w:val="18"/>
                      <w:szCs w:val="18"/>
                      <w:lang w:val="en-US" w:eastAsia="zh-CN"/>
                    </w:rPr>
                    <w:t>有组织</w:t>
                  </w:r>
                </w:p>
              </w:tc>
              <w:tc>
                <w:tcPr>
                  <w:tcW w:w="246" w:type="pct"/>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r>
                    <w:rPr>
                      <w:color w:val="auto"/>
                      <w:sz w:val="18"/>
                      <w:szCs w:val="18"/>
                    </w:rPr>
                    <w:t>过滤棉+</w:t>
                  </w:r>
                  <w:r>
                    <w:rPr>
                      <w:rFonts w:hint="eastAsia"/>
                      <w:color w:val="auto"/>
                      <w:sz w:val="18"/>
                      <w:szCs w:val="18"/>
                      <w:lang w:eastAsia="zh-CN"/>
                    </w:rPr>
                    <w:t>二级</w:t>
                  </w:r>
                  <w:r>
                    <w:rPr>
                      <w:color w:val="auto"/>
                      <w:sz w:val="18"/>
                      <w:szCs w:val="18"/>
                    </w:rPr>
                    <w:t>活性炭</w:t>
                  </w:r>
                </w:p>
              </w:tc>
              <w:tc>
                <w:tcPr>
                  <w:tcW w:w="211"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rFonts w:hint="eastAsia"/>
                      <w:color w:val="auto"/>
                      <w:sz w:val="18"/>
                      <w:szCs w:val="18"/>
                      <w:lang w:val="en-US" w:eastAsia="zh-CN"/>
                    </w:rPr>
                    <w:t>8</w:t>
                  </w:r>
                  <w:r>
                    <w:rPr>
                      <w:color w:val="auto"/>
                      <w:sz w:val="18"/>
                      <w:szCs w:val="18"/>
                    </w:rPr>
                    <w:t>0%</w:t>
                  </w:r>
                </w:p>
              </w:tc>
              <w:tc>
                <w:tcPr>
                  <w:tcW w:w="162"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rFonts w:hint="eastAsia"/>
                      <w:color w:val="auto"/>
                      <w:sz w:val="18"/>
                      <w:szCs w:val="18"/>
                      <w:lang w:val="en-US" w:eastAsia="zh-CN"/>
                    </w:rPr>
                    <w:t>8</w:t>
                  </w:r>
                  <w:r>
                    <w:rPr>
                      <w:color w:val="auto"/>
                      <w:sz w:val="18"/>
                      <w:szCs w:val="18"/>
                    </w:rPr>
                    <w:t>0%</w:t>
                  </w:r>
                </w:p>
              </w:tc>
              <w:tc>
                <w:tcPr>
                  <w:tcW w:w="213"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eastAsia="宋体"/>
                      <w:color w:val="auto"/>
                      <w:sz w:val="18"/>
                      <w:szCs w:val="18"/>
                      <w:lang w:eastAsia="zh-CN"/>
                    </w:rPr>
                  </w:pPr>
                  <w:r>
                    <w:rPr>
                      <w:rFonts w:hint="eastAsia"/>
                      <w:color w:val="auto"/>
                      <w:sz w:val="18"/>
                      <w:szCs w:val="18"/>
                      <w:lang w:eastAsia="zh-CN"/>
                    </w:rPr>
                    <w:t>是</w:t>
                  </w:r>
                </w:p>
              </w:tc>
              <w:tc>
                <w:tcPr>
                  <w:tcW w:w="238"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rFonts w:hint="eastAsia"/>
                      <w:color w:val="auto"/>
                      <w:sz w:val="18"/>
                      <w:szCs w:val="18"/>
                      <w:lang w:val="en-US" w:eastAsia="zh-CN"/>
                    </w:rPr>
                    <w:t>5</w:t>
                  </w:r>
                  <w:r>
                    <w:rPr>
                      <w:rFonts w:hint="eastAsia"/>
                      <w:color w:val="auto"/>
                      <w:sz w:val="18"/>
                      <w:szCs w:val="18"/>
                    </w:rPr>
                    <w:t>000</w:t>
                  </w:r>
                </w:p>
              </w:tc>
              <w:tc>
                <w:tcPr>
                  <w:tcW w:w="20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color w:val="auto"/>
                      <w:sz w:val="18"/>
                      <w:szCs w:val="18"/>
                      <w:lang w:val="en-US"/>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211"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color w:val="auto"/>
                      <w:sz w:val="18"/>
                      <w:szCs w:val="18"/>
                      <w:lang w:val="en-US"/>
                    </w:rPr>
                  </w:pPr>
                  <w:r>
                    <w:rPr>
                      <w:rFonts w:hint="eastAsia" w:ascii="Times New Roman" w:hAnsi="Times New Roman" w:eastAsia="宋体" w:cs="Times New Roman"/>
                      <w:i w:val="0"/>
                      <w:iCs w:val="0"/>
                      <w:color w:val="000000"/>
                      <w:kern w:val="0"/>
                      <w:sz w:val="18"/>
                      <w:szCs w:val="18"/>
                      <w:u w:val="none"/>
                      <w:lang w:val="en-US" w:eastAsia="zh-CN" w:bidi="ar"/>
                    </w:rPr>
                    <w:t>0.025</w:t>
                  </w:r>
                </w:p>
              </w:tc>
              <w:tc>
                <w:tcPr>
                  <w:tcW w:w="262"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color w:val="auto"/>
                      <w:sz w:val="18"/>
                      <w:szCs w:val="18"/>
                      <w:lang w:val="en-US"/>
                    </w:rPr>
                  </w:pPr>
                  <w:r>
                    <w:rPr>
                      <w:rFonts w:hint="default" w:ascii="Times New Roman" w:hAnsi="Times New Roman" w:eastAsia="宋体" w:cs="Times New Roman"/>
                      <w:i w:val="0"/>
                      <w:iCs w:val="0"/>
                      <w:color w:val="000000"/>
                      <w:kern w:val="0"/>
                      <w:sz w:val="18"/>
                      <w:szCs w:val="18"/>
                      <w:u w:val="none"/>
                      <w:lang w:val="en-US" w:eastAsia="zh-CN" w:bidi="ar"/>
                    </w:rPr>
                    <w:t>0.1</w:t>
                  </w:r>
                  <w:r>
                    <w:rPr>
                      <w:rFonts w:hint="eastAsia" w:ascii="Times New Roman" w:hAnsi="Times New Roman" w:eastAsia="宋体" w:cs="Times New Roman"/>
                      <w:i w:val="0"/>
                      <w:iCs w:val="0"/>
                      <w:color w:val="000000"/>
                      <w:kern w:val="0"/>
                      <w:sz w:val="18"/>
                      <w:szCs w:val="18"/>
                      <w:u w:val="none"/>
                      <w:lang w:val="en-US" w:eastAsia="zh-CN" w:bidi="ar"/>
                    </w:rPr>
                    <w:t>872</w:t>
                  </w:r>
                </w:p>
              </w:tc>
              <w:tc>
                <w:tcPr>
                  <w:tcW w:w="350"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H=</w:t>
                  </w:r>
                  <w:r>
                    <w:rPr>
                      <w:rFonts w:hint="eastAsia"/>
                      <w:color w:val="auto"/>
                      <w:sz w:val="18"/>
                      <w:szCs w:val="18"/>
                      <w:lang w:val="en-US" w:eastAsia="zh-CN"/>
                    </w:rPr>
                    <w:t>20</w:t>
                  </w:r>
                  <w:r>
                    <w:rPr>
                      <w:rFonts w:hint="eastAsia"/>
                      <w:color w:val="auto"/>
                      <w:sz w:val="18"/>
                      <w:szCs w:val="18"/>
                    </w:rPr>
                    <w:t>m</w:t>
                  </w:r>
                  <w:r>
                    <w:rPr>
                      <w:color w:val="auto"/>
                      <w:sz w:val="18"/>
                      <w:szCs w:val="18"/>
                    </w:rPr>
                    <w:t>、内径</w:t>
                  </w:r>
                  <w:r>
                    <w:rPr>
                      <w:rFonts w:hint="eastAsia"/>
                      <w:color w:val="auto"/>
                      <w:sz w:val="18"/>
                      <w:szCs w:val="18"/>
                    </w:rPr>
                    <w:t>0.</w:t>
                  </w:r>
                  <w:r>
                    <w:rPr>
                      <w:rFonts w:hint="eastAsia"/>
                      <w:color w:val="auto"/>
                      <w:sz w:val="18"/>
                      <w:szCs w:val="18"/>
                      <w:lang w:val="en-US" w:eastAsia="zh-CN"/>
                    </w:rPr>
                    <w:t>5</w:t>
                  </w:r>
                  <w:r>
                    <w:rPr>
                      <w:color w:val="auto"/>
                      <w:sz w:val="18"/>
                      <w:szCs w:val="18"/>
                    </w:rPr>
                    <w:t>m、温度</w:t>
                  </w:r>
                  <w:r>
                    <w:rPr>
                      <w:rFonts w:hint="eastAsia"/>
                      <w:color w:val="auto"/>
                      <w:sz w:val="18"/>
                      <w:szCs w:val="18"/>
                      <w:lang w:val="en-US" w:eastAsia="zh-CN"/>
                    </w:rPr>
                    <w:t>25</w:t>
                  </w:r>
                  <w:r>
                    <w:rPr>
                      <w:color w:val="auto"/>
                      <w:sz w:val="18"/>
                      <w:szCs w:val="18"/>
                    </w:rPr>
                    <w:t>℃</w:t>
                  </w:r>
                </w:p>
              </w:tc>
              <w:tc>
                <w:tcPr>
                  <w:tcW w:w="271" w:type="pct"/>
                  <w:vMerge w:val="restar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DA00</w:t>
                  </w:r>
                  <w:r>
                    <w:rPr>
                      <w:rFonts w:hint="eastAsia"/>
                      <w:color w:val="auto"/>
                      <w:sz w:val="18"/>
                      <w:szCs w:val="18"/>
                    </w:rPr>
                    <w:t>1</w:t>
                  </w:r>
                  <w:r>
                    <w:rPr>
                      <w:color w:val="auto"/>
                      <w:sz w:val="18"/>
                      <w:szCs w:val="18"/>
                    </w:rPr>
                    <w:t>、一般排放口</w:t>
                  </w:r>
                </w:p>
              </w:tc>
              <w:tc>
                <w:tcPr>
                  <w:tcW w:w="400" w:type="pct"/>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经度：</w:t>
                  </w:r>
                </w:p>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119°5′26.72″纬度：</w:t>
                  </w:r>
                </w:p>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26°13′19.47″</w:t>
                  </w:r>
                </w:p>
              </w:tc>
              <w:tc>
                <w:tcPr>
                  <w:tcW w:w="17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eastAsia="宋体"/>
                      <w:color w:val="auto"/>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6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val="en-US" w:eastAsia="zh-CN"/>
                    </w:rPr>
                  </w:pPr>
                </w:p>
              </w:tc>
              <w:tc>
                <w:tcPr>
                  <w:tcW w:w="24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eastAsia="zh-CN"/>
                    </w:rPr>
                  </w:pPr>
                </w:p>
              </w:tc>
              <w:tc>
                <w:tcPr>
                  <w:tcW w:w="270"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eastAsia="宋体"/>
                      <w:color w:val="auto"/>
                      <w:sz w:val="18"/>
                      <w:szCs w:val="18"/>
                      <w:lang w:eastAsia="zh-CN"/>
                    </w:rPr>
                  </w:pPr>
                  <w:r>
                    <w:rPr>
                      <w:rFonts w:hint="eastAsia"/>
                      <w:color w:val="auto"/>
                      <w:sz w:val="18"/>
                      <w:szCs w:val="18"/>
                      <w:lang w:eastAsia="zh-CN"/>
                    </w:rPr>
                    <w:t>氯化氢</w:t>
                  </w:r>
                </w:p>
              </w:tc>
              <w:tc>
                <w:tcPr>
                  <w:tcW w:w="15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val="en-US" w:eastAsia="zh-CN"/>
                    </w:rPr>
                  </w:pPr>
                </w:p>
              </w:tc>
              <w:tc>
                <w:tcPr>
                  <w:tcW w:w="26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23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250"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29.675g</w:t>
                  </w:r>
                </w:p>
              </w:tc>
              <w:tc>
                <w:tcPr>
                  <w:tcW w:w="11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211"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w:t>
                  </w:r>
                </w:p>
              </w:tc>
              <w:tc>
                <w:tcPr>
                  <w:tcW w:w="162"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default"/>
                      <w:color w:val="auto"/>
                      <w:sz w:val="18"/>
                      <w:szCs w:val="18"/>
                      <w:lang w:val="en-US" w:eastAsia="zh-CN"/>
                    </w:rPr>
                  </w:pPr>
                  <w:r>
                    <w:rPr>
                      <w:rFonts w:hint="eastAsia"/>
                      <w:color w:val="auto"/>
                      <w:sz w:val="18"/>
                      <w:szCs w:val="18"/>
                      <w:lang w:val="en-US" w:eastAsia="zh-CN"/>
                    </w:rPr>
                    <w:t>/</w:t>
                  </w:r>
                </w:p>
              </w:tc>
              <w:tc>
                <w:tcPr>
                  <w:tcW w:w="213"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eastAsia="zh-CN"/>
                    </w:rPr>
                  </w:pPr>
                  <w:r>
                    <w:rPr>
                      <w:color w:val="auto"/>
                      <w:sz w:val="18"/>
                      <w:szCs w:val="18"/>
                    </w:rPr>
                    <w:t>/</w:t>
                  </w:r>
                </w:p>
              </w:tc>
              <w:tc>
                <w:tcPr>
                  <w:tcW w:w="238"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val="en-US" w:eastAsia="zh-CN"/>
                    </w:rPr>
                  </w:pPr>
                  <w:r>
                    <w:rPr>
                      <w:color w:val="auto"/>
                      <w:sz w:val="18"/>
                      <w:szCs w:val="18"/>
                    </w:rPr>
                    <w:t>/</w:t>
                  </w:r>
                </w:p>
              </w:tc>
              <w:tc>
                <w:tcPr>
                  <w:tcW w:w="20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color w:val="auto"/>
                      <w:sz w:val="18"/>
                      <w:szCs w:val="18"/>
                    </w:rPr>
                    <w:t>/</w:t>
                  </w:r>
                </w:p>
              </w:tc>
              <w:tc>
                <w:tcPr>
                  <w:tcW w:w="211"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color w:val="auto"/>
                      <w:sz w:val="18"/>
                      <w:szCs w:val="18"/>
                    </w:rPr>
                    <w:t>/</w:t>
                  </w:r>
                </w:p>
              </w:tc>
              <w:tc>
                <w:tcPr>
                  <w:tcW w:w="262"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29.675g</w:t>
                  </w:r>
                </w:p>
              </w:tc>
              <w:tc>
                <w:tcPr>
                  <w:tcW w:w="35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71"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400" w:type="pct"/>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p>
              </w:tc>
              <w:tc>
                <w:tcPr>
                  <w:tcW w:w="17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color w:val="auto"/>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97" w:hRule="atLeast"/>
                <w:jc w:val="center"/>
              </w:trPr>
              <w:tc>
                <w:tcPr>
                  <w:tcW w:w="26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70"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r>
                    <w:rPr>
                      <w:color w:val="auto"/>
                      <w:sz w:val="18"/>
                      <w:szCs w:val="18"/>
                    </w:rPr>
                    <w:t>NMHC</w:t>
                  </w:r>
                </w:p>
              </w:tc>
              <w:tc>
                <w:tcPr>
                  <w:tcW w:w="15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r>
                    <w:rPr>
                      <w:color w:val="auto"/>
                      <w:sz w:val="18"/>
                      <w:szCs w:val="18"/>
                    </w:rPr>
                    <w:t>/</w:t>
                  </w:r>
                </w:p>
              </w:tc>
              <w:tc>
                <w:tcPr>
                  <w:tcW w:w="26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rStyle w:val="120"/>
                      <w:rFonts w:eastAsia="宋体"/>
                      <w:lang w:val="en-US" w:eastAsia="zh-CN" w:bidi="ar"/>
                    </w:rPr>
                    <w:t>/</w:t>
                  </w:r>
                </w:p>
              </w:tc>
              <w:tc>
                <w:tcPr>
                  <w:tcW w:w="23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eastAsia="宋体"/>
                      <w:color w:val="auto"/>
                      <w:sz w:val="18"/>
                      <w:szCs w:val="18"/>
                      <w:lang w:val="en-US" w:eastAsia="zh-CN"/>
                    </w:rPr>
                  </w:pPr>
                  <w:r>
                    <w:rPr>
                      <w:rFonts w:hint="eastAsia"/>
                      <w:color w:val="auto"/>
                      <w:sz w:val="18"/>
                      <w:szCs w:val="18"/>
                      <w:lang w:val="en-US" w:eastAsia="zh-CN"/>
                    </w:rPr>
                    <w:t>0.031</w:t>
                  </w:r>
                </w:p>
              </w:tc>
              <w:tc>
                <w:tcPr>
                  <w:tcW w:w="250"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eastAsia="宋体"/>
                      <w:color w:val="auto"/>
                      <w:sz w:val="18"/>
                      <w:szCs w:val="18"/>
                      <w:lang w:val="en-US" w:eastAsia="zh-CN"/>
                    </w:rPr>
                  </w:pPr>
                  <w:r>
                    <w:rPr>
                      <w:rFonts w:hint="eastAsia"/>
                      <w:color w:val="auto"/>
                      <w:sz w:val="18"/>
                      <w:szCs w:val="18"/>
                      <w:lang w:val="en-US" w:eastAsia="zh-CN"/>
                    </w:rPr>
                    <w:t>0.234</w:t>
                  </w:r>
                </w:p>
              </w:tc>
              <w:tc>
                <w:tcPr>
                  <w:tcW w:w="11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211"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r>
                    <w:rPr>
                      <w:color w:val="auto"/>
                      <w:sz w:val="18"/>
                      <w:szCs w:val="18"/>
                    </w:rPr>
                    <w:t>/</w:t>
                  </w:r>
                </w:p>
              </w:tc>
              <w:tc>
                <w:tcPr>
                  <w:tcW w:w="162"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r>
                    <w:rPr>
                      <w:color w:val="auto"/>
                      <w:sz w:val="18"/>
                      <w:szCs w:val="18"/>
                    </w:rPr>
                    <w:t>/</w:t>
                  </w:r>
                </w:p>
              </w:tc>
              <w:tc>
                <w:tcPr>
                  <w:tcW w:w="213"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r>
                    <w:rPr>
                      <w:color w:val="auto"/>
                      <w:sz w:val="18"/>
                      <w:szCs w:val="18"/>
                    </w:rPr>
                    <w:t>/</w:t>
                  </w:r>
                </w:p>
              </w:tc>
              <w:tc>
                <w:tcPr>
                  <w:tcW w:w="238"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r>
                    <w:rPr>
                      <w:color w:val="auto"/>
                      <w:sz w:val="18"/>
                      <w:szCs w:val="18"/>
                    </w:rPr>
                    <w:t>/</w:t>
                  </w:r>
                </w:p>
              </w:tc>
              <w:tc>
                <w:tcPr>
                  <w:tcW w:w="206"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11"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rFonts w:hint="eastAsia"/>
                      <w:color w:val="auto"/>
                      <w:sz w:val="18"/>
                      <w:szCs w:val="18"/>
                      <w:lang w:val="en-US" w:eastAsia="zh-CN"/>
                    </w:rPr>
                    <w:t>0.031</w:t>
                  </w:r>
                </w:p>
              </w:tc>
              <w:tc>
                <w:tcPr>
                  <w:tcW w:w="262"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rFonts w:hint="eastAsia"/>
                      <w:color w:val="auto"/>
                      <w:sz w:val="18"/>
                      <w:szCs w:val="18"/>
                      <w:lang w:val="en-US" w:eastAsia="zh-CN"/>
                    </w:rPr>
                    <w:t>0.234</w:t>
                  </w:r>
                </w:p>
              </w:tc>
              <w:tc>
                <w:tcPr>
                  <w:tcW w:w="350"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271"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400"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17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26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70" w:type="pct"/>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rFonts w:hint="eastAsia" w:eastAsia="宋体"/>
                      <w:color w:val="auto"/>
                      <w:sz w:val="18"/>
                      <w:szCs w:val="18"/>
                      <w:lang w:eastAsia="zh-CN"/>
                    </w:rPr>
                  </w:pPr>
                  <w:r>
                    <w:rPr>
                      <w:rFonts w:hint="eastAsia"/>
                      <w:color w:val="auto"/>
                      <w:sz w:val="18"/>
                      <w:szCs w:val="18"/>
                      <w:lang w:eastAsia="zh-CN"/>
                    </w:rPr>
                    <w:t>氯化氢</w:t>
                  </w:r>
                </w:p>
              </w:tc>
              <w:tc>
                <w:tcPr>
                  <w:tcW w:w="15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r>
                    <w:rPr>
                      <w:color w:val="auto"/>
                      <w:sz w:val="18"/>
                      <w:szCs w:val="18"/>
                    </w:rPr>
                    <w:t>/</w:t>
                  </w:r>
                </w:p>
              </w:tc>
              <w:tc>
                <w:tcPr>
                  <w:tcW w:w="264"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Style w:val="120"/>
                      <w:rFonts w:eastAsia="宋体"/>
                      <w:lang w:val="en-US" w:eastAsia="zh-CN" w:bidi="ar"/>
                    </w:rPr>
                  </w:pPr>
                  <w:r>
                    <w:rPr>
                      <w:rStyle w:val="120"/>
                      <w:rFonts w:eastAsia="宋体"/>
                      <w:lang w:val="en-US" w:eastAsia="zh-CN" w:bidi="ar"/>
                    </w:rPr>
                    <w:t>/</w:t>
                  </w:r>
                </w:p>
              </w:tc>
              <w:tc>
                <w:tcPr>
                  <w:tcW w:w="23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250"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118"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c>
                <w:tcPr>
                  <w:tcW w:w="246"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211"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r>
                    <w:rPr>
                      <w:color w:val="auto"/>
                      <w:sz w:val="18"/>
                      <w:szCs w:val="18"/>
                    </w:rPr>
                    <w:t>/</w:t>
                  </w:r>
                </w:p>
              </w:tc>
              <w:tc>
                <w:tcPr>
                  <w:tcW w:w="162"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rStyle w:val="120"/>
                      <w:rFonts w:eastAsia="宋体"/>
                      <w:lang w:val="en-US" w:eastAsia="zh-CN" w:bidi="ar"/>
                    </w:rPr>
                    <w:t>/</w:t>
                  </w:r>
                </w:p>
              </w:tc>
              <w:tc>
                <w:tcPr>
                  <w:tcW w:w="213"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238"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color w:val="auto"/>
                      <w:sz w:val="18"/>
                      <w:szCs w:val="18"/>
                    </w:rPr>
                  </w:pPr>
                  <w:r>
                    <w:rPr>
                      <w:color w:val="auto"/>
                      <w:sz w:val="18"/>
                      <w:szCs w:val="18"/>
                    </w:rPr>
                    <w:t>/</w:t>
                  </w:r>
                </w:p>
              </w:tc>
              <w:tc>
                <w:tcPr>
                  <w:tcW w:w="206" w:type="pc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color w:val="auto"/>
                      <w:sz w:val="18"/>
                      <w:szCs w:val="18"/>
                    </w:rPr>
                    <w:t>/</w:t>
                  </w:r>
                </w:p>
              </w:tc>
              <w:tc>
                <w:tcPr>
                  <w:tcW w:w="211"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262" w:type="pct"/>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340" w:lineRule="exact"/>
                    <w:jc w:val="center"/>
                    <w:textAlignment w:val="auto"/>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350"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271"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400" w:type="pct"/>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color w:val="auto"/>
                      <w:sz w:val="18"/>
                      <w:szCs w:val="18"/>
                    </w:rPr>
                  </w:pPr>
                </w:p>
              </w:tc>
              <w:tc>
                <w:tcPr>
                  <w:tcW w:w="170" w:type="pct"/>
                  <w:vMerge w:val="continue"/>
                  <w:shd w:val="clear" w:color="auto" w:fill="FFFFFF"/>
                  <w:noWrap w:val="0"/>
                  <w:vAlign w:val="center"/>
                </w:tcPr>
                <w:p>
                  <w:pPr>
                    <w:pStyle w:val="82"/>
                    <w:keepNext w:val="0"/>
                    <w:keepLines w:val="0"/>
                    <w:pageBreakBefore w:val="0"/>
                    <w:widowControl/>
                    <w:kinsoku/>
                    <w:wordWrap/>
                    <w:overflowPunct/>
                    <w:topLinePunct w:val="0"/>
                    <w:autoSpaceDE/>
                    <w:autoSpaceDN/>
                    <w:bidi w:val="0"/>
                    <w:adjustRightInd w:val="0"/>
                    <w:spacing w:line="340" w:lineRule="exact"/>
                    <w:textAlignment w:val="auto"/>
                    <w:rPr>
                      <w:color w:val="auto"/>
                      <w:sz w:val="18"/>
                      <w:szCs w:val="18"/>
                    </w:rPr>
                  </w:pPr>
                </w:p>
              </w:tc>
            </w:tr>
          </w:tbl>
          <w:p>
            <w:pPr>
              <w:adjustRightInd w:val="0"/>
              <w:snapToGrid w:val="0"/>
              <w:spacing w:line="320" w:lineRule="exact"/>
              <w:jc w:val="left"/>
              <w:rPr>
                <w:rFonts w:hint="default" w:eastAsia="黑体"/>
                <w:color w:val="auto"/>
                <w:sz w:val="24"/>
                <w:lang w:val="en-US" w:eastAsia="zh-CN"/>
              </w:rPr>
            </w:pPr>
            <w:r>
              <w:rPr>
                <w:rFonts w:hint="default" w:ascii="Times New Roman" w:hAnsi="Times New Roman" w:eastAsia="宋体" w:cs="Times New Roman"/>
                <w:b w:val="0"/>
                <w:bCs w:val="0"/>
                <w:color w:val="auto"/>
                <w:sz w:val="21"/>
                <w:szCs w:val="21"/>
                <w:lang w:val="en-US" w:eastAsia="zh-CN"/>
              </w:rPr>
              <w:t>注:由于氯化氢产生量极小，因此本次评价仅分析其产生量</w:t>
            </w:r>
          </w:p>
        </w:tc>
      </w:tr>
    </w:tbl>
    <w:p>
      <w:pPr>
        <w:pStyle w:val="23"/>
        <w:jc w:val="both"/>
        <w:outlineLvl w:val="0"/>
        <w:rPr>
          <w:rFonts w:ascii="Times New Roman" w:hAnsi="Times New Roman" w:eastAsia="黑体"/>
          <w:snapToGrid w:val="0"/>
          <w:color w:val="auto"/>
          <w:sz w:val="30"/>
          <w:szCs w:val="30"/>
        </w:rPr>
        <w:sectPr>
          <w:pgSz w:w="16840" w:h="11907" w:orient="landscape"/>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8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549" w:type="dxa"/>
            <w:noWrap w:val="0"/>
            <w:tcMar>
              <w:left w:w="28" w:type="dxa"/>
              <w:right w:w="28" w:type="dxa"/>
            </w:tcMar>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运营</w:t>
            </w:r>
          </w:p>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期环</w:t>
            </w:r>
          </w:p>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境影</w:t>
            </w:r>
          </w:p>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响和</w:t>
            </w:r>
          </w:p>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保护</w:t>
            </w:r>
          </w:p>
          <w:p>
            <w:pPr>
              <w:adjustRightInd w:val="0"/>
              <w:snapToGrid w:val="0"/>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措施</w:t>
            </w:r>
          </w:p>
        </w:tc>
        <w:tc>
          <w:tcPr>
            <w:tcW w:w="8333" w:type="dxa"/>
            <w:noWrap w:val="0"/>
            <w:vAlign w:val="center"/>
          </w:tcPr>
          <w:p>
            <w:pPr>
              <w:spacing w:line="360" w:lineRule="auto"/>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4.</w:t>
            </w:r>
            <w:r>
              <w:rPr>
                <w:rFonts w:hint="eastAsia"/>
                <w:b/>
                <w:color w:val="000000" w:themeColor="text1"/>
                <w:kern w:val="0"/>
                <w:sz w:val="24"/>
                <w14:textFill>
                  <w14:solidFill>
                    <w14:schemeClr w14:val="tx1"/>
                  </w14:solidFill>
                </w14:textFill>
              </w:rPr>
              <w:t>2</w:t>
            </w:r>
            <w:r>
              <w:rPr>
                <w:b/>
                <w:color w:val="000000" w:themeColor="text1"/>
                <w:kern w:val="0"/>
                <w:sz w:val="24"/>
                <w14:textFill>
                  <w14:solidFill>
                    <w14:schemeClr w14:val="tx1"/>
                  </w14:solidFill>
                </w14:textFill>
              </w:rPr>
              <w:t xml:space="preserve">.2 </w:t>
            </w:r>
            <w:r>
              <w:rPr>
                <w:rFonts w:hint="eastAsia"/>
                <w:b/>
                <w:color w:val="000000" w:themeColor="text1"/>
                <w:kern w:val="0"/>
                <w:sz w:val="24"/>
                <w14:textFill>
                  <w14:solidFill>
                    <w14:schemeClr w14:val="tx1"/>
                  </w14:solidFill>
                </w14:textFill>
              </w:rPr>
              <w:t>非正常排放</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非正常排放情况考虑有组织废气设施发生故障，废气污染物未经处理就直接排放的情景，非正常排放不考虑无组织排放，本项目采用</w:t>
            </w:r>
            <w:r>
              <w:rPr>
                <w:rFonts w:hint="eastAsia"/>
                <w:color w:val="000000" w:themeColor="text1"/>
                <w:kern w:val="0"/>
                <w:sz w:val="24"/>
                <w:lang w:bidi="ar"/>
                <w14:textFill>
                  <w14:solidFill>
                    <w14:schemeClr w14:val="tx1"/>
                  </w14:solidFill>
                </w14:textFill>
              </w:rPr>
              <w:t>废气设施</w:t>
            </w:r>
            <w:r>
              <w:rPr>
                <w:color w:val="000000" w:themeColor="text1"/>
                <w:kern w:val="0"/>
                <w:sz w:val="24"/>
                <w:lang w:bidi="ar"/>
                <w14:textFill>
                  <w14:solidFill>
                    <w14:schemeClr w14:val="tx1"/>
                  </w14:solidFill>
                </w14:textFill>
              </w:rPr>
              <w:t>在故障</w:t>
            </w:r>
            <w:r>
              <w:rPr>
                <w:rFonts w:hint="eastAsia"/>
                <w:color w:val="000000" w:themeColor="text1"/>
                <w:kern w:val="0"/>
                <w:sz w:val="24"/>
                <w:lang w:bidi="ar"/>
                <w14:textFill>
                  <w14:solidFill>
                    <w14:schemeClr w14:val="tx1"/>
                  </w14:solidFill>
                </w14:textFill>
              </w:rPr>
              <w:t>等情况</w:t>
            </w:r>
            <w:r>
              <w:rPr>
                <w:color w:val="000000" w:themeColor="text1"/>
                <w:kern w:val="0"/>
                <w:sz w:val="24"/>
                <w:lang w:bidi="ar"/>
                <w14:textFill>
                  <w14:solidFill>
                    <w14:schemeClr w14:val="tx1"/>
                  </w14:solidFill>
                </w14:textFill>
              </w:rPr>
              <w:t>发生时，应立即停产，非正常排放时间</w:t>
            </w:r>
            <w:r>
              <w:rPr>
                <w:rFonts w:hint="eastAsia"/>
                <w:color w:val="000000" w:themeColor="text1"/>
                <w:kern w:val="0"/>
                <w:sz w:val="24"/>
                <w:lang w:bidi="ar"/>
                <w14:textFill>
                  <w14:solidFill>
                    <w14:schemeClr w14:val="tx1"/>
                  </w14:solidFill>
                </w14:textFill>
              </w:rPr>
              <w:t>1h</w:t>
            </w:r>
            <w:r>
              <w:rPr>
                <w:color w:val="000000" w:themeColor="text1"/>
                <w:kern w:val="0"/>
                <w:sz w:val="24"/>
                <w:lang w:bidi="ar"/>
                <w14:textFill>
                  <w14:solidFill>
                    <w14:schemeClr w14:val="tx1"/>
                  </w14:solidFill>
                </w14:textFill>
              </w:rPr>
              <w:t>计算，非正常排放量核算</w:t>
            </w:r>
            <w:r>
              <w:rPr>
                <w:rFonts w:hint="eastAsia"/>
                <w:color w:val="000000" w:themeColor="text1"/>
                <w:kern w:val="0"/>
                <w:sz w:val="24"/>
                <w:lang w:bidi="ar"/>
                <w14:textFill>
                  <w14:solidFill>
                    <w14:schemeClr w14:val="tx1"/>
                  </w14:solidFill>
                </w14:textFill>
              </w:rPr>
              <w:t>见</w:t>
            </w:r>
            <w:r>
              <w:rPr>
                <w:color w:val="000000" w:themeColor="text1"/>
                <w:kern w:val="0"/>
                <w:sz w:val="24"/>
                <w:lang w:bidi="ar"/>
                <w14:textFill>
                  <w14:solidFill>
                    <w14:schemeClr w14:val="tx1"/>
                  </w14:solidFill>
                </w14:textFill>
              </w:rPr>
              <w:t>表4.</w:t>
            </w:r>
            <w:r>
              <w:rPr>
                <w:rFonts w:hint="eastAsia"/>
                <w:color w:val="000000" w:themeColor="text1"/>
                <w:kern w:val="0"/>
                <w:sz w:val="24"/>
                <w:lang w:bidi="ar"/>
                <w14:textFill>
                  <w14:solidFill>
                    <w14:schemeClr w14:val="tx1"/>
                  </w14:solidFill>
                </w14:textFill>
              </w:rPr>
              <w:t>2</w:t>
            </w:r>
            <w:r>
              <w:rPr>
                <w:color w:val="000000" w:themeColor="text1"/>
                <w:kern w:val="0"/>
                <w:sz w:val="24"/>
                <w:lang w:bidi="ar"/>
                <w14:textFill>
                  <w14:solidFill>
                    <w14:schemeClr w14:val="tx1"/>
                  </w14:solidFill>
                </w14:textFill>
              </w:rPr>
              <w:t>-</w:t>
            </w:r>
            <w:r>
              <w:rPr>
                <w:rFonts w:hint="eastAsia"/>
                <w:color w:val="000000" w:themeColor="text1"/>
                <w:kern w:val="0"/>
                <w:sz w:val="24"/>
                <w:lang w:val="en-US" w:eastAsia="zh-CN" w:bidi="ar"/>
                <w14:textFill>
                  <w14:solidFill>
                    <w14:schemeClr w14:val="tx1"/>
                  </w14:solidFill>
                </w14:textFill>
              </w:rPr>
              <w:t>3</w:t>
            </w:r>
            <w:r>
              <w:rPr>
                <w:color w:val="000000" w:themeColor="text1"/>
                <w:kern w:val="0"/>
                <w:sz w:val="24"/>
                <w:lang w:bidi="ar"/>
                <w14:textFill>
                  <w14:solidFill>
                    <w14:schemeClr w14:val="tx1"/>
                  </w14:solidFill>
                </w14:textFill>
              </w:rPr>
              <w:t>。</w:t>
            </w:r>
          </w:p>
          <w:p>
            <w:pPr>
              <w:adjustRightInd w:val="0"/>
              <w:snapToGrid w:val="0"/>
              <w:spacing w:before="120" w:beforeLines="50"/>
              <w:jc w:val="center"/>
              <w:rPr>
                <w:rFonts w:eastAsia="黑体"/>
                <w:color w:val="000000" w:themeColor="text1"/>
                <w:sz w:val="24"/>
                <w:szCs w:val="22"/>
                <w14:textFill>
                  <w14:solidFill>
                    <w14:schemeClr w14:val="tx1"/>
                  </w14:solidFill>
                </w14:textFill>
              </w:rPr>
            </w:pPr>
            <w:r>
              <w:rPr>
                <w:rFonts w:eastAsia="黑体"/>
                <w:color w:val="000000" w:themeColor="text1"/>
                <w:sz w:val="24"/>
                <w:szCs w:val="22"/>
                <w14:textFill>
                  <w14:solidFill>
                    <w14:schemeClr w14:val="tx1"/>
                  </w14:solidFill>
                </w14:textFill>
              </w:rPr>
              <w:t>表4.</w:t>
            </w:r>
            <w:r>
              <w:rPr>
                <w:rFonts w:hint="eastAsia" w:eastAsia="黑体"/>
                <w:color w:val="000000" w:themeColor="text1"/>
                <w:sz w:val="24"/>
                <w:szCs w:val="22"/>
                <w14:textFill>
                  <w14:solidFill>
                    <w14:schemeClr w14:val="tx1"/>
                  </w14:solidFill>
                </w14:textFill>
              </w:rPr>
              <w:t>2-</w:t>
            </w:r>
            <w:r>
              <w:rPr>
                <w:rFonts w:hint="eastAsia" w:eastAsia="黑体"/>
                <w:color w:val="000000" w:themeColor="text1"/>
                <w:sz w:val="24"/>
                <w:szCs w:val="22"/>
                <w:lang w:val="en-US" w:eastAsia="zh-CN"/>
                <w14:textFill>
                  <w14:solidFill>
                    <w14:schemeClr w14:val="tx1"/>
                  </w14:solidFill>
                </w14:textFill>
              </w:rPr>
              <w:t>3</w:t>
            </w:r>
            <w:r>
              <w:rPr>
                <w:rFonts w:eastAsia="黑体"/>
                <w:color w:val="000000" w:themeColor="text1"/>
                <w:sz w:val="24"/>
                <w:szCs w:val="22"/>
                <w14:textFill>
                  <w14:solidFill>
                    <w14:schemeClr w14:val="tx1"/>
                  </w14:solidFill>
                </w14:textFill>
              </w:rPr>
              <w:t xml:space="preserve">  项目废气污染物非正常排放核算表</w:t>
            </w:r>
          </w:p>
          <w:tbl>
            <w:tblPr>
              <w:tblStyle w:val="2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102"/>
              <w:gridCol w:w="917"/>
              <w:gridCol w:w="1222"/>
              <w:gridCol w:w="1005"/>
              <w:gridCol w:w="664"/>
              <w:gridCol w:w="745"/>
              <w:gridCol w:w="783"/>
              <w:gridCol w:w="7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7" w:type="pct"/>
                  <w:noWrap w:val="0"/>
                  <w:vAlign w:val="center"/>
                </w:tcPr>
                <w:p>
                  <w:pPr>
                    <w:pStyle w:val="69"/>
                    <w:snapToGrid/>
                    <w:spacing w:line="340" w:lineRule="exact"/>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污染源</w:t>
                  </w:r>
                </w:p>
              </w:tc>
              <w:tc>
                <w:tcPr>
                  <w:tcW w:w="679" w:type="pct"/>
                  <w:noWrap w:val="0"/>
                  <w:vAlign w:val="center"/>
                </w:tcPr>
                <w:p>
                  <w:pPr>
                    <w:widowControl/>
                    <w:spacing w:line="340" w:lineRule="exact"/>
                    <w:jc w:val="center"/>
                    <w:rPr>
                      <w:snapToGrid w:val="0"/>
                      <w:color w:val="000000" w:themeColor="text1"/>
                      <w:kern w:val="18"/>
                      <w:szCs w:val="21"/>
                      <w14:textFill>
                        <w14:solidFill>
                          <w14:schemeClr w14:val="tx1"/>
                        </w14:solidFill>
                      </w14:textFill>
                    </w:rPr>
                  </w:pPr>
                  <w:r>
                    <w:rPr>
                      <w:color w:val="000000" w:themeColor="text1"/>
                      <w:kern w:val="0"/>
                      <w:szCs w:val="21"/>
                      <w:lang w:bidi="ar"/>
                      <w14:textFill>
                        <w14:solidFill>
                          <w14:schemeClr w14:val="tx1"/>
                        </w14:solidFill>
                      </w14:textFill>
                    </w:rPr>
                    <w:t>非正常排放原因</w:t>
                  </w:r>
                </w:p>
              </w:tc>
              <w:tc>
                <w:tcPr>
                  <w:tcW w:w="565" w:type="pct"/>
                  <w:noWrap w:val="0"/>
                  <w:vAlign w:val="center"/>
                </w:tcPr>
                <w:p>
                  <w:pPr>
                    <w:pStyle w:val="69"/>
                    <w:snapToGrid/>
                    <w:spacing w:line="340" w:lineRule="exact"/>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污染物</w:t>
                  </w:r>
                </w:p>
              </w:tc>
              <w:tc>
                <w:tcPr>
                  <w:tcW w:w="753" w:type="pct"/>
                  <w:noWrap w:val="0"/>
                  <w:vAlign w:val="center"/>
                </w:tcPr>
                <w:p>
                  <w:pPr>
                    <w:widowControl/>
                    <w:spacing w:line="340" w:lineRule="exact"/>
                    <w:jc w:val="center"/>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非正常排放</w:t>
                  </w:r>
                  <w:r>
                    <w:rPr>
                      <w:color w:val="000000" w:themeColor="text1"/>
                      <w:kern w:val="0"/>
                      <w:szCs w:val="21"/>
                      <w:lang w:bidi="ar"/>
                      <w14:textFill>
                        <w14:solidFill>
                          <w14:schemeClr w14:val="tx1"/>
                        </w14:solidFill>
                      </w14:textFill>
                    </w:rPr>
                    <w:t>浓度(mg/m</w:t>
                  </w:r>
                  <w:r>
                    <w:rPr>
                      <w:color w:val="000000" w:themeColor="text1"/>
                      <w:kern w:val="0"/>
                      <w:szCs w:val="21"/>
                      <w:vertAlign w:val="superscript"/>
                      <w:lang w:bidi="ar"/>
                      <w14:textFill>
                        <w14:solidFill>
                          <w14:schemeClr w14:val="tx1"/>
                        </w14:solidFill>
                      </w14:textFill>
                    </w:rPr>
                    <w:t>3</w:t>
                  </w:r>
                  <w:r>
                    <w:rPr>
                      <w:color w:val="000000" w:themeColor="text1"/>
                      <w:kern w:val="0"/>
                      <w:szCs w:val="21"/>
                      <w:lang w:bidi="ar"/>
                      <w14:textFill>
                        <w14:solidFill>
                          <w14:schemeClr w14:val="tx1"/>
                        </w14:solidFill>
                      </w14:textFill>
                    </w:rPr>
                    <w:t>)</w:t>
                  </w:r>
                </w:p>
              </w:tc>
              <w:tc>
                <w:tcPr>
                  <w:tcW w:w="619" w:type="pct"/>
                  <w:noWrap w:val="0"/>
                  <w:vAlign w:val="center"/>
                </w:tcPr>
                <w:p>
                  <w:pPr>
                    <w:widowControl/>
                    <w:spacing w:line="340" w:lineRule="exact"/>
                    <w:jc w:val="center"/>
                    <w:rPr>
                      <w:snapToGrid w:val="0"/>
                      <w:color w:val="000000" w:themeColor="text1"/>
                      <w:kern w:val="18"/>
                      <w:szCs w:val="21"/>
                      <w14:textFill>
                        <w14:solidFill>
                          <w14:schemeClr w14:val="tx1"/>
                        </w14:solidFill>
                      </w14:textFill>
                    </w:rPr>
                  </w:pPr>
                  <w:r>
                    <w:rPr>
                      <w:color w:val="000000" w:themeColor="text1"/>
                      <w:kern w:val="0"/>
                      <w:szCs w:val="21"/>
                      <w:lang w:bidi="ar"/>
                      <w14:textFill>
                        <w14:solidFill>
                          <w14:schemeClr w14:val="tx1"/>
                        </w14:solidFill>
                      </w14:textFill>
                    </w:rPr>
                    <w:t>非正常排放速率(kg/h)</w:t>
                  </w:r>
                </w:p>
              </w:tc>
              <w:tc>
                <w:tcPr>
                  <w:tcW w:w="409" w:type="pct"/>
                  <w:noWrap w:val="0"/>
                  <w:vAlign w:val="center"/>
                </w:tcPr>
                <w:p>
                  <w:pPr>
                    <w:widowControl/>
                    <w:spacing w:line="340" w:lineRule="exact"/>
                    <w:jc w:val="center"/>
                    <w:rPr>
                      <w:snapToGrid w:val="0"/>
                      <w:color w:val="000000" w:themeColor="text1"/>
                      <w:kern w:val="18"/>
                      <w:szCs w:val="21"/>
                      <w14:textFill>
                        <w14:solidFill>
                          <w14:schemeClr w14:val="tx1"/>
                        </w14:solidFill>
                      </w14:textFill>
                    </w:rPr>
                  </w:pPr>
                  <w:r>
                    <w:rPr>
                      <w:color w:val="000000" w:themeColor="text1"/>
                      <w:kern w:val="0"/>
                      <w:szCs w:val="21"/>
                      <w:lang w:bidi="ar"/>
                      <w14:textFill>
                        <w14:solidFill>
                          <w14:schemeClr w14:val="tx1"/>
                        </w14:solidFill>
                      </w14:textFill>
                    </w:rPr>
                    <w:t>单次持续时间h</w:t>
                  </w:r>
                </w:p>
              </w:tc>
              <w:tc>
                <w:tcPr>
                  <w:tcW w:w="459" w:type="pct"/>
                  <w:noWrap w:val="0"/>
                  <w:vAlign w:val="center"/>
                </w:tcPr>
                <w:p>
                  <w:pPr>
                    <w:widowControl/>
                    <w:spacing w:line="340" w:lineRule="exact"/>
                    <w:jc w:val="center"/>
                    <w:rPr>
                      <w:snapToGrid w:val="0"/>
                      <w:color w:val="000000" w:themeColor="text1"/>
                      <w:kern w:val="18"/>
                      <w:szCs w:val="21"/>
                      <w14:textFill>
                        <w14:solidFill>
                          <w14:schemeClr w14:val="tx1"/>
                        </w14:solidFill>
                      </w14:textFill>
                    </w:rPr>
                  </w:pPr>
                  <w:r>
                    <w:rPr>
                      <w:color w:val="000000" w:themeColor="text1"/>
                      <w:kern w:val="0"/>
                      <w:szCs w:val="21"/>
                      <w:lang w:bidi="ar"/>
                      <w14:textFill>
                        <w14:solidFill>
                          <w14:schemeClr w14:val="tx1"/>
                        </w14:solidFill>
                      </w14:textFill>
                    </w:rPr>
                    <w:t>排放量kg</w:t>
                  </w:r>
                </w:p>
              </w:tc>
              <w:tc>
                <w:tcPr>
                  <w:tcW w:w="482" w:type="pct"/>
                  <w:noWrap w:val="0"/>
                  <w:vAlign w:val="center"/>
                </w:tcPr>
                <w:p>
                  <w:pPr>
                    <w:widowControl/>
                    <w:spacing w:line="340" w:lineRule="exact"/>
                    <w:jc w:val="center"/>
                    <w:rPr>
                      <w:snapToGrid w:val="0"/>
                      <w:color w:val="000000" w:themeColor="text1"/>
                      <w:kern w:val="18"/>
                      <w:szCs w:val="21"/>
                      <w14:textFill>
                        <w14:solidFill>
                          <w14:schemeClr w14:val="tx1"/>
                        </w14:solidFill>
                      </w14:textFill>
                    </w:rPr>
                  </w:pPr>
                  <w:r>
                    <w:rPr>
                      <w:color w:val="000000" w:themeColor="text1"/>
                      <w:kern w:val="0"/>
                      <w:szCs w:val="21"/>
                      <w:lang w:bidi="ar"/>
                      <w14:textFill>
                        <w14:solidFill>
                          <w14:schemeClr w14:val="tx1"/>
                        </w14:solidFill>
                      </w14:textFill>
                    </w:rPr>
                    <w:t>年发生频次/次</w:t>
                  </w:r>
                </w:p>
              </w:tc>
              <w:tc>
                <w:tcPr>
                  <w:tcW w:w="473" w:type="pct"/>
                  <w:noWrap w:val="0"/>
                  <w:vAlign w:val="center"/>
                </w:tcPr>
                <w:p>
                  <w:pPr>
                    <w:widowControl/>
                    <w:spacing w:line="340" w:lineRule="exact"/>
                    <w:jc w:val="center"/>
                    <w:rPr>
                      <w:snapToGrid w:val="0"/>
                      <w:color w:val="000000" w:themeColor="text1"/>
                      <w:kern w:val="18"/>
                      <w:szCs w:val="21"/>
                      <w14:textFill>
                        <w14:solidFill>
                          <w14:schemeClr w14:val="tx1"/>
                        </w14:solidFill>
                      </w14:textFill>
                    </w:rPr>
                  </w:pPr>
                  <w:r>
                    <w:rPr>
                      <w:color w:val="000000" w:themeColor="text1"/>
                      <w:kern w:val="0"/>
                      <w:szCs w:val="21"/>
                      <w:lang w:bidi="ar"/>
                      <w14:textFill>
                        <w14:solidFill>
                          <w14:schemeClr w14:val="tx1"/>
                        </w14:solidFill>
                      </w14:textFill>
                    </w:rPr>
                    <w:t>应对措施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557" w:type="pct"/>
                  <w:noWrap w:val="0"/>
                  <w:vAlign w:val="center"/>
                </w:tcPr>
                <w:p>
                  <w:pPr>
                    <w:pStyle w:val="69"/>
                    <w:snapToGrid/>
                    <w:spacing w:line="340" w:lineRule="exact"/>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DA001</w:t>
                  </w:r>
                </w:p>
              </w:tc>
              <w:tc>
                <w:tcPr>
                  <w:tcW w:w="679" w:type="pct"/>
                  <w:noWrap w:val="0"/>
                  <w:vAlign w:val="center"/>
                </w:tcPr>
                <w:p>
                  <w:pPr>
                    <w:pStyle w:val="69"/>
                    <w:snapToGrid/>
                    <w:spacing w:line="340" w:lineRule="exact"/>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过滤棉+</w:t>
                  </w:r>
                  <w:r>
                    <w:rPr>
                      <w:rFonts w:hint="eastAsia"/>
                      <w:snapToGrid w:val="0"/>
                      <w:color w:val="000000" w:themeColor="text1"/>
                      <w:kern w:val="18"/>
                      <w:szCs w:val="21"/>
                      <w:lang w:eastAsia="zh-CN"/>
                      <w14:textFill>
                        <w14:solidFill>
                          <w14:schemeClr w14:val="tx1"/>
                        </w14:solidFill>
                      </w14:textFill>
                    </w:rPr>
                    <w:t>二级</w:t>
                  </w:r>
                  <w:r>
                    <w:rPr>
                      <w:snapToGrid w:val="0"/>
                      <w:color w:val="000000" w:themeColor="text1"/>
                      <w:kern w:val="18"/>
                      <w:szCs w:val="21"/>
                      <w14:textFill>
                        <w14:solidFill>
                          <w14:schemeClr w14:val="tx1"/>
                        </w14:solidFill>
                      </w14:textFill>
                    </w:rPr>
                    <w:t>活性炭故障等</w:t>
                  </w:r>
                </w:p>
              </w:tc>
              <w:tc>
                <w:tcPr>
                  <w:tcW w:w="565" w:type="pct"/>
                  <w:noWrap w:val="0"/>
                  <w:vAlign w:val="center"/>
                </w:tcPr>
                <w:p>
                  <w:pPr>
                    <w:pStyle w:val="82"/>
                    <w:adjustRightInd w:val="0"/>
                    <w:spacing w:line="280" w:lineRule="exact"/>
                    <w:rPr>
                      <w:snapToGrid w:val="0"/>
                      <w:color w:val="000000" w:themeColor="text1"/>
                      <w:kern w:val="18"/>
                      <w:szCs w:val="21"/>
                      <w14:textFill>
                        <w14:solidFill>
                          <w14:schemeClr w14:val="tx1"/>
                        </w14:solidFill>
                      </w14:textFill>
                    </w:rPr>
                  </w:pPr>
                  <w:r>
                    <w:rPr>
                      <w:color w:val="000000" w:themeColor="text1"/>
                      <w:szCs w:val="21"/>
                      <w14:textFill>
                        <w14:solidFill>
                          <w14:schemeClr w14:val="tx1"/>
                        </w14:solidFill>
                      </w14:textFill>
                    </w:rPr>
                    <w:t>NMHC</w:t>
                  </w:r>
                </w:p>
              </w:tc>
              <w:tc>
                <w:tcPr>
                  <w:tcW w:w="753" w:type="pct"/>
                  <w:noWrap w:val="0"/>
                  <w:vAlign w:val="center"/>
                </w:tcPr>
                <w:p>
                  <w:pPr>
                    <w:widowControl/>
                    <w:jc w:val="center"/>
                    <w:textAlignment w:val="center"/>
                    <w:rPr>
                      <w:rFonts w:hint="default" w:ascii="Times New Roman" w:hAnsi="Times New Roman" w:eastAsia="宋体" w:cs="Times New Roman"/>
                      <w:color w:val="000000" w:themeColor="text1"/>
                      <w:kern w:val="0"/>
                      <w:szCs w:val="21"/>
                      <w:lang w:val="en-US"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25.2</w:t>
                  </w:r>
                  <w: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t xml:space="preserve"> </w:t>
                  </w:r>
                </w:p>
              </w:tc>
              <w:tc>
                <w:tcPr>
                  <w:tcW w:w="619" w:type="pct"/>
                  <w:noWrap w:val="0"/>
                  <w:vAlign w:val="center"/>
                </w:tcPr>
                <w:p>
                  <w:pPr>
                    <w:widowControl/>
                    <w:jc w:val="center"/>
                    <w:textAlignment w:val="center"/>
                    <w:rPr>
                      <w:rFonts w:hint="default" w:ascii="Times New Roman" w:hAnsi="Times New Roman" w:eastAsia="宋体" w:cs="Times New Roman"/>
                      <w:color w:val="000000" w:themeColor="text1"/>
                      <w:kern w:val="0"/>
                      <w:szCs w:val="21"/>
                      <w:lang w:val="en-US"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0.126</w:t>
                  </w:r>
                  <w: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t xml:space="preserve"> </w:t>
                  </w:r>
                </w:p>
              </w:tc>
              <w:tc>
                <w:tcPr>
                  <w:tcW w:w="409" w:type="pct"/>
                  <w:noWrap w:val="0"/>
                  <w:vAlign w:val="center"/>
                </w:tcPr>
                <w:p>
                  <w:pPr>
                    <w:widowControl/>
                    <w:jc w:val="center"/>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w:t>
                  </w:r>
                </w:p>
              </w:tc>
              <w:tc>
                <w:tcPr>
                  <w:tcW w:w="459" w:type="pct"/>
                  <w:noWrap w:val="0"/>
                  <w:vAlign w:val="center"/>
                </w:tcPr>
                <w:p>
                  <w:pPr>
                    <w:widowControl/>
                    <w:jc w:val="center"/>
                    <w:textAlignment w:val="center"/>
                    <w:rPr>
                      <w:rFonts w:hint="default" w:ascii="Times New Roman" w:hAnsi="Times New Roman" w:eastAsia="宋体" w:cs="Times New Roman"/>
                      <w:color w:val="000000" w:themeColor="text1"/>
                      <w:kern w:val="0"/>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bidi="ar"/>
                      <w14:textFill>
                        <w14:solidFill>
                          <w14:schemeClr w14:val="tx1"/>
                        </w14:solidFill>
                      </w14:textFill>
                    </w:rPr>
                    <w:t>0.126</w:t>
                  </w:r>
                </w:p>
              </w:tc>
              <w:tc>
                <w:tcPr>
                  <w:tcW w:w="482" w:type="pct"/>
                  <w:noWrap w:val="0"/>
                  <w:vAlign w:val="center"/>
                </w:tcPr>
                <w:p>
                  <w:pPr>
                    <w:pStyle w:val="69"/>
                    <w:snapToGrid/>
                    <w:spacing w:line="340" w:lineRule="exact"/>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1</w:t>
                  </w:r>
                </w:p>
              </w:tc>
              <w:tc>
                <w:tcPr>
                  <w:tcW w:w="473" w:type="pct"/>
                  <w:noWrap w:val="0"/>
                  <w:vAlign w:val="center"/>
                </w:tcPr>
                <w:p>
                  <w:pPr>
                    <w:pStyle w:val="69"/>
                    <w:snapToGrid/>
                    <w:spacing w:line="340" w:lineRule="exact"/>
                    <w:rPr>
                      <w:snapToGrid w:val="0"/>
                      <w:color w:val="000000" w:themeColor="text1"/>
                      <w:kern w:val="18"/>
                      <w:szCs w:val="21"/>
                      <w14:textFill>
                        <w14:solidFill>
                          <w14:schemeClr w14:val="tx1"/>
                        </w14:solidFill>
                      </w14:textFill>
                    </w:rPr>
                  </w:pPr>
                  <w:r>
                    <w:rPr>
                      <w:snapToGrid w:val="0"/>
                      <w:color w:val="000000" w:themeColor="text1"/>
                      <w:kern w:val="18"/>
                      <w:szCs w:val="21"/>
                      <w14:textFill>
                        <w14:solidFill>
                          <w14:schemeClr w14:val="tx1"/>
                        </w14:solidFill>
                      </w14:textFill>
                    </w:rPr>
                    <w:t>立即停止作业</w:t>
                  </w:r>
                </w:p>
              </w:tc>
            </w:tr>
          </w:tbl>
          <w:p>
            <w:pPr>
              <w:adjustRightInd w:val="0"/>
              <w:snapToGrid w:val="0"/>
              <w:spacing w:before="120" w:beforeLines="50" w:line="360" w:lineRule="auto"/>
              <w:rPr>
                <w:b/>
                <w:color w:val="000000" w:themeColor="text1"/>
                <w14:textFill>
                  <w14:solidFill>
                    <w14:schemeClr w14:val="tx1"/>
                  </w14:solidFill>
                </w14:textFill>
              </w:rPr>
            </w:pPr>
            <w:r>
              <w:rPr>
                <w:b/>
                <w:color w:val="000000" w:themeColor="text1"/>
                <w:kern w:val="0"/>
                <w:sz w:val="24"/>
                <w14:textFill>
                  <w14:solidFill>
                    <w14:schemeClr w14:val="tx1"/>
                  </w14:solidFill>
                </w14:textFill>
              </w:rPr>
              <w:t>4.</w:t>
            </w:r>
            <w:r>
              <w:rPr>
                <w:rFonts w:hint="eastAsia"/>
                <w:b/>
                <w:color w:val="000000" w:themeColor="text1"/>
                <w:kern w:val="0"/>
                <w:sz w:val="24"/>
                <w14:textFill>
                  <w14:solidFill>
                    <w14:schemeClr w14:val="tx1"/>
                  </w14:solidFill>
                </w14:textFill>
              </w:rPr>
              <w:t>2</w:t>
            </w:r>
            <w:r>
              <w:rPr>
                <w:b/>
                <w:color w:val="000000" w:themeColor="text1"/>
                <w:kern w:val="0"/>
                <w:sz w:val="24"/>
                <w14:textFill>
                  <w14:solidFill>
                    <w14:schemeClr w14:val="tx1"/>
                  </w14:solidFill>
                </w14:textFill>
              </w:rPr>
              <w:t>.</w:t>
            </w:r>
            <w:r>
              <w:rPr>
                <w:rFonts w:hint="eastAsia"/>
                <w:b/>
                <w:color w:val="000000" w:themeColor="text1"/>
                <w:kern w:val="0"/>
                <w:sz w:val="24"/>
                <w14:textFill>
                  <w14:solidFill>
                    <w14:schemeClr w14:val="tx1"/>
                  </w14:solidFill>
                </w14:textFill>
              </w:rPr>
              <w:t>3</w:t>
            </w:r>
            <w:r>
              <w:rPr>
                <w:b/>
                <w:color w:val="000000" w:themeColor="text1"/>
                <w:kern w:val="0"/>
                <w:sz w:val="24"/>
                <w14:textFill>
                  <w14:solidFill>
                    <w14:schemeClr w14:val="tx1"/>
                  </w14:solidFill>
                </w14:textFill>
              </w:rPr>
              <w:t xml:space="preserve"> 运营期大气影响和污染防治措施</w:t>
            </w:r>
            <w:r>
              <w:rPr>
                <w:rFonts w:hint="eastAsia"/>
                <w:b/>
                <w:color w:val="000000" w:themeColor="text1"/>
                <w:kern w:val="0"/>
                <w:sz w:val="24"/>
                <w14:textFill>
                  <w14:solidFill>
                    <w14:schemeClr w14:val="tx1"/>
                  </w14:solidFill>
                </w14:textFill>
              </w:rPr>
              <w:t>可行性</w:t>
            </w:r>
            <w:r>
              <w:rPr>
                <w:b/>
                <w:color w:val="000000" w:themeColor="text1"/>
                <w:kern w:val="0"/>
                <w:sz w:val="24"/>
                <w14:textFill>
                  <w14:solidFill>
                    <w14:schemeClr w14:val="tx1"/>
                  </w14:solidFill>
                </w14:textFill>
              </w:rPr>
              <w:t>分析</w:t>
            </w:r>
          </w:p>
          <w:p>
            <w:pPr>
              <w:autoSpaceDE w:val="0"/>
              <w:autoSpaceDN w:val="0"/>
              <w:spacing w:line="360" w:lineRule="auto"/>
              <w:ind w:firstLine="480" w:firstLineChars="200"/>
              <w:textAlignment w:val="bottom"/>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w:t>
            </w:r>
            <w:r>
              <w:rPr>
                <w:rFonts w:hint="eastAsia"/>
                <w:bCs/>
                <w:color w:val="000000" w:themeColor="text1"/>
                <w:sz w:val="24"/>
                <w:lang w:eastAsia="zh-CN"/>
                <w14:textFill>
                  <w14:solidFill>
                    <w14:schemeClr w14:val="tx1"/>
                  </w14:solidFill>
                </w14:textFill>
              </w:rPr>
              <w:t>有组织</w:t>
            </w:r>
            <w:r>
              <w:rPr>
                <w:rFonts w:hint="eastAsia"/>
                <w:bCs/>
                <w:color w:val="000000" w:themeColor="text1"/>
                <w:sz w:val="24"/>
                <w14:textFill>
                  <w14:solidFill>
                    <w14:schemeClr w14:val="tx1"/>
                  </w14:solidFill>
                </w14:textFill>
              </w:rPr>
              <w:t>废气治理措施</w:t>
            </w:r>
          </w:p>
          <w:p>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ascii="Times New Roman" w:hAnsi="Times New Roman" w:eastAsia="宋体" w:cs="Times New Roman"/>
                <w:bCs/>
                <w:color w:val="000000" w:themeColor="text1"/>
                <w:sz w:val="24"/>
                <w:szCs w:val="24"/>
                <w:lang w:eastAsia="zh-CN"/>
                <w14:textFill>
                  <w14:solidFill>
                    <w14:schemeClr w14:val="tx1"/>
                  </w14:solidFill>
                </w14:textFill>
              </w:rPr>
            </w:pPr>
            <w:r>
              <w:rPr>
                <w:rFonts w:hint="eastAsia" w:ascii="Times New Roman" w:hAnsi="Times New Roman" w:eastAsia="宋体" w:cs="Times New Roman"/>
                <w:bCs/>
                <w:color w:val="000000" w:themeColor="text1"/>
                <w:sz w:val="24"/>
                <w:szCs w:val="24"/>
                <w:lang w:eastAsia="zh-CN"/>
                <w14:textFill>
                  <w14:solidFill>
                    <w14:schemeClr w14:val="tx1"/>
                  </w14:solidFill>
                </w14:textFill>
              </w:rPr>
              <w:t>项目采用“</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过滤棉+</w:t>
            </w:r>
            <w:r>
              <w:rPr>
                <w:rFonts w:hint="eastAsia" w:cs="Times New Roman"/>
                <w:bCs/>
                <w:color w:val="000000" w:themeColor="text1"/>
                <w:sz w:val="24"/>
                <w:szCs w:val="24"/>
                <w:lang w:val="en-US" w:eastAsia="zh-CN"/>
                <w14:textFill>
                  <w14:solidFill>
                    <w14:schemeClr w14:val="tx1"/>
                  </w14:solidFill>
                </w14:textFill>
              </w:rPr>
              <w:t>二级</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活性炭吸附</w:t>
            </w:r>
            <w:r>
              <w:rPr>
                <w:rFonts w:hint="eastAsia" w:ascii="Times New Roman" w:hAnsi="Times New Roman" w:eastAsia="宋体" w:cs="Times New Roman"/>
                <w:bCs/>
                <w:color w:val="000000" w:themeColor="text1"/>
                <w:sz w:val="24"/>
                <w:szCs w:val="24"/>
                <w:lang w:eastAsia="zh-CN"/>
                <w14:textFill>
                  <w14:solidFill>
                    <w14:schemeClr w14:val="tx1"/>
                  </w14:solidFill>
                </w14:textFill>
              </w:rPr>
              <w:t>”对产生的有机废气进行处理，参照《排污许可证申请与核发技术规范 橡胶和塑料制品工业》（HJ1122—2020）中附录A中的表A.2塑料制品工业排污单位废气污染防治可行技术参考表，该过程控制技术和处理工艺属于可行技术，详见表4.</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r>
              <w:rPr>
                <w:rFonts w:hint="eastAsia" w:cs="Times New Roman"/>
                <w:bCs/>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bCs/>
                <w:color w:val="000000" w:themeColor="text1"/>
                <w:sz w:val="24"/>
                <w:szCs w:val="24"/>
                <w:lang w:eastAsia="zh-CN"/>
                <w14:textFill>
                  <w14:solidFill>
                    <w14:schemeClr w14:val="tx1"/>
                  </w14:solidFill>
                </w14:textFill>
              </w:rPr>
              <w:t>。</w:t>
            </w:r>
          </w:p>
          <w:p>
            <w:pPr>
              <w:spacing w:before="157" w:beforeLines="50"/>
              <w:jc w:val="center"/>
              <w:rPr>
                <w:rFonts w:hint="eastAsia" w:ascii="Times New Roman" w:hAnsi="Times New Roman" w:eastAsia="黑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bCs/>
                <w:color w:val="000000" w:themeColor="text1"/>
                <w:sz w:val="24"/>
                <w:szCs w:val="24"/>
                <w:lang w:eastAsia="zh-CN"/>
                <w14:textFill>
                  <w14:solidFill>
                    <w14:schemeClr w14:val="tx1"/>
                  </w14:solidFill>
                </w14:textFill>
              </w:rPr>
              <w:t>表</w:t>
            </w:r>
            <w:r>
              <w:rPr>
                <w:rFonts w:hint="default" w:ascii="Times New Roman" w:hAnsi="Times New Roman" w:eastAsia="黑体" w:cs="Times New Roman"/>
                <w:bCs/>
                <w:color w:val="000000" w:themeColor="text1"/>
                <w:sz w:val="24"/>
                <w:szCs w:val="24"/>
                <w:lang w:val="en-US" w:eastAsia="zh-CN"/>
                <w14:textFill>
                  <w14:solidFill>
                    <w14:schemeClr w14:val="tx1"/>
                  </w14:solidFill>
                </w14:textFill>
              </w:rPr>
              <w:t>4.</w:t>
            </w:r>
            <w:r>
              <w:rPr>
                <w:rFonts w:hint="eastAsia" w:ascii="Times New Roman" w:hAnsi="Times New Roman" w:eastAsia="黑体"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黑体" w:cs="Times New Roman"/>
                <w:bCs/>
                <w:color w:val="000000" w:themeColor="text1"/>
                <w:sz w:val="24"/>
                <w:szCs w:val="24"/>
                <w:lang w:val="en-US" w:eastAsia="zh-CN"/>
                <w14:textFill>
                  <w14:solidFill>
                    <w14:schemeClr w14:val="tx1"/>
                  </w14:solidFill>
                </w14:textFill>
              </w:rPr>
              <w:t>-</w:t>
            </w:r>
            <w:r>
              <w:rPr>
                <w:rFonts w:hint="eastAsia" w:ascii="Times New Roman" w:hAnsi="Times New Roman" w:eastAsia="黑体"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黑体" w:cs="Times New Roman"/>
                <w:b w:val="0"/>
                <w:bCs w:val="0"/>
                <w:color w:val="000000" w:themeColor="text1"/>
                <w:sz w:val="24"/>
                <w:szCs w:val="22"/>
                <w:highlight w:val="none"/>
                <w:lang w:eastAsia="zh-CN"/>
                <w14:textFill>
                  <w14:solidFill>
                    <w14:schemeClr w14:val="tx1"/>
                  </w14:solidFill>
                </w14:textFill>
              </w:rPr>
              <w:t>塑料制品工业排污单位污染防治可行技术参考表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05"/>
              <w:gridCol w:w="1063"/>
              <w:gridCol w:w="2653"/>
              <w:gridCol w:w="1122"/>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dxa"/>
                  <w:tcBorders>
                    <w:top w:val="single" w:color="auto" w:sz="12" w:space="0"/>
                    <w:left w:val="nil"/>
                  </w:tcBorders>
                  <w:noWrap w:val="0"/>
                  <w:vAlign w:val="center"/>
                </w:tcPr>
                <w:p>
                  <w:pPr>
                    <w:pStyle w:val="8"/>
                    <w:spacing w:line="340" w:lineRule="exact"/>
                    <w:ind w:firstLine="0" w:firstLineChars="0"/>
                    <w:jc w:val="center"/>
                    <w:rPr>
                      <w:rFonts w:hint="eastAsia"/>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产排污环节</w:t>
                  </w:r>
                </w:p>
              </w:tc>
              <w:tc>
                <w:tcPr>
                  <w:tcW w:w="1405" w:type="dxa"/>
                  <w:tcBorders>
                    <w:top w:val="single" w:color="auto" w:sz="12" w:space="0"/>
                  </w:tcBorders>
                  <w:noWrap w:val="0"/>
                  <w:vAlign w:val="center"/>
                </w:tcPr>
                <w:p>
                  <w:pPr>
                    <w:pStyle w:val="8"/>
                    <w:spacing w:line="340" w:lineRule="exact"/>
                    <w:ind w:firstLine="0" w:firstLineChars="0"/>
                    <w:jc w:val="center"/>
                    <w:rPr>
                      <w:rFonts w:hint="eastAsia"/>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污染物种类</w:t>
                  </w:r>
                </w:p>
              </w:tc>
              <w:tc>
                <w:tcPr>
                  <w:tcW w:w="1063" w:type="dxa"/>
                  <w:tcBorders>
                    <w:top w:val="single" w:color="auto" w:sz="12" w:space="0"/>
                  </w:tcBorders>
                  <w:noWrap w:val="0"/>
                  <w:vAlign w:val="center"/>
                </w:tcPr>
                <w:p>
                  <w:pPr>
                    <w:pStyle w:val="8"/>
                    <w:spacing w:line="340" w:lineRule="exact"/>
                    <w:ind w:firstLine="0" w:firstLineChars="0"/>
                    <w:jc w:val="center"/>
                    <w:rPr>
                      <w:rFonts w:hint="eastAsia"/>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过程控制技术</w:t>
                  </w:r>
                </w:p>
              </w:tc>
              <w:tc>
                <w:tcPr>
                  <w:tcW w:w="2653" w:type="dxa"/>
                  <w:tcBorders>
                    <w:top w:val="single" w:color="auto" w:sz="12" w:space="0"/>
                    <w:right w:val="nil"/>
                  </w:tcBorders>
                  <w:noWrap w:val="0"/>
                  <w:vAlign w:val="center"/>
                </w:tcPr>
                <w:p>
                  <w:pPr>
                    <w:pStyle w:val="8"/>
                    <w:spacing w:line="340" w:lineRule="exact"/>
                    <w:ind w:firstLine="0" w:firstLineChars="0"/>
                    <w:jc w:val="center"/>
                    <w:rPr>
                      <w:rFonts w:hint="eastAsia"/>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可行技术</w:t>
                  </w:r>
                </w:p>
              </w:tc>
              <w:tc>
                <w:tcPr>
                  <w:tcW w:w="1122" w:type="dxa"/>
                  <w:tcBorders>
                    <w:top w:val="single" w:color="auto" w:sz="12" w:space="0"/>
                    <w:right w:val="nil"/>
                  </w:tcBorders>
                  <w:noWrap w:val="0"/>
                  <w:vAlign w:val="center"/>
                </w:tcPr>
                <w:p>
                  <w:pPr>
                    <w:pStyle w:val="8"/>
                    <w:spacing w:line="340" w:lineRule="exact"/>
                    <w:ind w:firstLine="0" w:firstLineChars="0"/>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本项目</w:t>
                  </w:r>
                </w:p>
              </w:tc>
              <w:tc>
                <w:tcPr>
                  <w:tcW w:w="811" w:type="dxa"/>
                  <w:tcBorders>
                    <w:top w:val="single" w:color="auto" w:sz="12" w:space="0"/>
                    <w:right w:val="nil"/>
                  </w:tcBorders>
                  <w:noWrap w:val="0"/>
                  <w:vAlign w:val="center"/>
                </w:tcPr>
                <w:p>
                  <w:pPr>
                    <w:pStyle w:val="8"/>
                    <w:spacing w:line="340" w:lineRule="exact"/>
                    <w:ind w:firstLine="0" w:firstLineChars="0"/>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是否可行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56" w:type="dxa"/>
                  <w:vMerge w:val="restart"/>
                  <w:tcBorders>
                    <w:left w:val="nil"/>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 xml:space="preserve">塑料板、管、型材制造 </w:t>
                  </w:r>
                </w:p>
              </w:tc>
              <w:tc>
                <w:tcPr>
                  <w:tcW w:w="1405" w:type="dxa"/>
                  <w:noWrap w:val="0"/>
                  <w:vAlign w:val="center"/>
                </w:tcPr>
                <w:p>
                  <w:pPr>
                    <w:pStyle w:val="8"/>
                    <w:spacing w:line="340" w:lineRule="exact"/>
                    <w:ind w:firstLine="0"/>
                    <w:jc w:val="center"/>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颗粒物</w:t>
                  </w:r>
                </w:p>
              </w:tc>
              <w:tc>
                <w:tcPr>
                  <w:tcW w:w="1063" w:type="dxa"/>
                  <w:vMerge w:val="restart"/>
                  <w:noWrap w:val="0"/>
                  <w:vAlign w:val="center"/>
                </w:tcPr>
                <w:p>
                  <w:pPr>
                    <w:pStyle w:val="8"/>
                    <w:spacing w:line="340" w:lineRule="exact"/>
                    <w:ind w:firstLine="0"/>
                    <w:jc w:val="center"/>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溶剂替代密闭过程密闭场所局部收集</w:t>
                  </w:r>
                </w:p>
              </w:tc>
              <w:tc>
                <w:tcPr>
                  <w:tcW w:w="2653" w:type="dxa"/>
                  <w:tcBorders>
                    <w:right w:val="nil"/>
                  </w:tcBorders>
                  <w:noWrap w:val="0"/>
                  <w:vAlign w:val="center"/>
                </w:tcPr>
                <w:p>
                  <w:pPr>
                    <w:pStyle w:val="8"/>
                    <w:spacing w:line="340" w:lineRule="exact"/>
                    <w:ind w:firstLine="0"/>
                    <w:jc w:val="center"/>
                    <w:rPr>
                      <w:rFonts w:hint="default"/>
                      <w:color w:val="000000" w:themeColor="text1"/>
                      <w:vertAlign w:val="baseline"/>
                      <w:lang w:val="en-US" w:eastAsia="zh-CN"/>
                      <w14:textFill>
                        <w14:solidFill>
                          <w14:schemeClr w14:val="tx1"/>
                        </w14:solidFill>
                      </w14:textFill>
                    </w:rPr>
                  </w:pPr>
                  <w:r>
                    <w:rPr>
                      <w:rFonts w:hint="default"/>
                      <w:b w:val="0"/>
                      <w:bCs w:val="0"/>
                      <w:color w:val="000000" w:themeColor="text1"/>
                      <w:vertAlign w:val="baseline"/>
                      <w:lang w:val="en-US" w:eastAsia="zh-CN"/>
                      <w14:textFill>
                        <w14:solidFill>
                          <w14:schemeClr w14:val="tx1"/>
                        </w14:solidFill>
                      </w14:textFill>
                    </w:rPr>
                    <w:t>袋式除尘；</w:t>
                  </w:r>
                  <w:r>
                    <w:rPr>
                      <w:rFonts w:hint="default"/>
                      <w:b/>
                      <w:bCs/>
                      <w:color w:val="000000" w:themeColor="text1"/>
                      <w:vertAlign w:val="baseline"/>
                      <w:lang w:val="en-US" w:eastAsia="zh-CN"/>
                      <w14:textFill>
                        <w14:solidFill>
                          <w14:schemeClr w14:val="tx1"/>
                        </w14:solidFill>
                      </w14:textFill>
                    </w:rPr>
                    <w:t>滤筒/滤芯除尘</w:t>
                  </w:r>
                  <w:r>
                    <w:rPr>
                      <w:rFonts w:hint="default"/>
                      <w:color w:val="000000" w:themeColor="text1"/>
                      <w:vertAlign w:val="baseline"/>
                      <w:lang w:val="en-US" w:eastAsia="zh-CN"/>
                      <w14:textFill>
                        <w14:solidFill>
                          <w14:schemeClr w14:val="tx1"/>
                        </w14:solidFill>
                      </w14:textFill>
                    </w:rPr>
                    <w:t>；</w:t>
                  </w:r>
                </w:p>
              </w:tc>
              <w:tc>
                <w:tcPr>
                  <w:tcW w:w="1122" w:type="dxa"/>
                  <w:vMerge w:val="restart"/>
                  <w:tcBorders>
                    <w:right w:val="nil"/>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过滤棉+活性炭吸附装置</w:t>
                  </w:r>
                </w:p>
              </w:tc>
              <w:tc>
                <w:tcPr>
                  <w:tcW w:w="811" w:type="dxa"/>
                  <w:vMerge w:val="restart"/>
                  <w:tcBorders>
                    <w:right w:val="nil"/>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56" w:type="dxa"/>
                  <w:vMerge w:val="continue"/>
                  <w:tcBorders>
                    <w:left w:val="nil"/>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p>
              </w:tc>
              <w:tc>
                <w:tcPr>
                  <w:tcW w:w="1405" w:type="dxa"/>
                  <w:noWrap w:val="0"/>
                  <w:vAlign w:val="center"/>
                </w:tcPr>
                <w:p>
                  <w:pPr>
                    <w:pStyle w:val="8"/>
                    <w:spacing w:line="340" w:lineRule="exact"/>
                    <w:ind w:firstLine="0"/>
                    <w:jc w:val="center"/>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vertAlign w:val="baseline"/>
                      <w:lang w:val="en-US" w:eastAsia="zh-CN"/>
                      <w14:textFill>
                        <w14:solidFill>
                          <w14:schemeClr w14:val="tx1"/>
                        </w14:solidFill>
                      </w14:textFill>
                    </w:rPr>
                    <w:t>非甲烷总烃</w:t>
                  </w:r>
                </w:p>
              </w:tc>
              <w:tc>
                <w:tcPr>
                  <w:tcW w:w="1063" w:type="dxa"/>
                  <w:vMerge w:val="continue"/>
                  <w:noWrap w:val="0"/>
                  <w:vAlign w:val="center"/>
                </w:tcPr>
                <w:p>
                  <w:pPr>
                    <w:pStyle w:val="8"/>
                    <w:spacing w:line="340" w:lineRule="exact"/>
                    <w:ind w:firstLine="0"/>
                    <w:jc w:val="center"/>
                    <w:rPr>
                      <w:rFonts w:hint="eastAsia" w:ascii="Times New Roman" w:hAnsi="Times New Roman" w:eastAsia="宋体" w:cs="Times New Roman"/>
                      <w:b/>
                      <w:bCs/>
                      <w:color w:val="000000" w:themeColor="text1"/>
                      <w:vertAlign w:val="baseline"/>
                      <w:lang w:val="en-US" w:eastAsia="zh-CN"/>
                      <w14:textFill>
                        <w14:solidFill>
                          <w14:schemeClr w14:val="tx1"/>
                        </w14:solidFill>
                      </w14:textFill>
                    </w:rPr>
                  </w:pPr>
                </w:p>
              </w:tc>
              <w:tc>
                <w:tcPr>
                  <w:tcW w:w="2653" w:type="dxa"/>
                  <w:tcBorders>
                    <w:right w:val="nil"/>
                  </w:tcBorders>
                  <w:noWrap w:val="0"/>
                  <w:vAlign w:val="center"/>
                </w:tcPr>
                <w:p>
                  <w:pPr>
                    <w:pStyle w:val="8"/>
                    <w:spacing w:line="340" w:lineRule="exact"/>
                    <w:ind w:firstLine="0"/>
                    <w:jc w:val="center"/>
                    <w:rPr>
                      <w:rFonts w:hint="default"/>
                      <w:b/>
                      <w:bCs/>
                      <w:color w:val="000000" w:themeColor="text1"/>
                      <w:vertAlign w:val="baseline"/>
                      <w:lang w:val="en-US" w:eastAsia="zh-CN"/>
                      <w14:textFill>
                        <w14:solidFill>
                          <w14:schemeClr w14:val="tx1"/>
                        </w14:solidFill>
                      </w14:textFill>
                    </w:rPr>
                  </w:pPr>
                  <w:r>
                    <w:rPr>
                      <w:rFonts w:hint="default"/>
                      <w:b w:val="0"/>
                      <w:bCs w:val="0"/>
                      <w:color w:val="000000" w:themeColor="text1"/>
                      <w:vertAlign w:val="baseline"/>
                      <w:lang w:val="en-US" w:eastAsia="zh-CN"/>
                      <w14:textFill>
                        <w14:solidFill>
                          <w14:schemeClr w14:val="tx1"/>
                        </w14:solidFill>
                      </w14:textFill>
                    </w:rPr>
                    <w:t>喷淋；吸附</w:t>
                  </w:r>
                  <w:r>
                    <w:rPr>
                      <w:rFonts w:hint="default"/>
                      <w:color w:val="000000" w:themeColor="text1"/>
                      <w:vertAlign w:val="baseline"/>
                      <w:lang w:val="en-US" w:eastAsia="zh-CN"/>
                      <w14:textFill>
                        <w14:solidFill>
                          <w14:schemeClr w14:val="tx1"/>
                        </w14:solidFill>
                      </w14:textFill>
                    </w:rPr>
                    <w:t>；吸附浓缩+热力燃烧/催化燃烧</w:t>
                  </w:r>
                </w:p>
              </w:tc>
              <w:tc>
                <w:tcPr>
                  <w:tcW w:w="1122" w:type="dxa"/>
                  <w:vMerge w:val="continue"/>
                  <w:tcBorders>
                    <w:right w:val="nil"/>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p>
              </w:tc>
              <w:tc>
                <w:tcPr>
                  <w:tcW w:w="811" w:type="dxa"/>
                  <w:vMerge w:val="continue"/>
                  <w:tcBorders>
                    <w:right w:val="nil"/>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6" w:type="dxa"/>
                  <w:vMerge w:val="continue"/>
                  <w:tcBorders>
                    <w:left w:val="nil"/>
                    <w:bottom w:val="single" w:color="auto" w:sz="12" w:space="0"/>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p>
              </w:tc>
              <w:tc>
                <w:tcPr>
                  <w:tcW w:w="1405" w:type="dxa"/>
                  <w:tcBorders>
                    <w:bottom w:val="single" w:color="auto" w:sz="12" w:space="0"/>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臭气浓度、恶臭特征物质</w:t>
                  </w:r>
                </w:p>
              </w:tc>
              <w:tc>
                <w:tcPr>
                  <w:tcW w:w="1063" w:type="dxa"/>
                  <w:vMerge w:val="continue"/>
                  <w:tcBorders>
                    <w:bottom w:val="single" w:color="auto" w:sz="12" w:space="0"/>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p>
              </w:tc>
              <w:tc>
                <w:tcPr>
                  <w:tcW w:w="2653" w:type="dxa"/>
                  <w:tcBorders>
                    <w:bottom w:val="single" w:color="auto" w:sz="12" w:space="0"/>
                    <w:right w:val="nil"/>
                  </w:tcBorders>
                  <w:noWrap w:val="0"/>
                  <w:vAlign w:val="center"/>
                </w:tcPr>
                <w:p>
                  <w:pPr>
                    <w:pStyle w:val="8"/>
                    <w:spacing w:line="340" w:lineRule="exact"/>
                    <w:ind w:firstLine="0"/>
                    <w:jc w:val="center"/>
                    <w:rPr>
                      <w:rFonts w:hint="default"/>
                      <w:color w:val="000000" w:themeColor="text1"/>
                      <w:vertAlign w:val="baseline"/>
                      <w:lang w:val="en-US" w:eastAsia="zh-CN"/>
                      <w14:textFill>
                        <w14:solidFill>
                          <w14:schemeClr w14:val="tx1"/>
                        </w14:solidFill>
                      </w14:textFill>
                    </w:rPr>
                  </w:pPr>
                  <w:r>
                    <w:rPr>
                      <w:rFonts w:hint="default"/>
                      <w:b w:val="0"/>
                      <w:bCs w:val="0"/>
                      <w:color w:val="000000" w:themeColor="text1"/>
                      <w:vertAlign w:val="baseline"/>
                      <w:lang w:val="en-US" w:eastAsia="zh-CN"/>
                      <w14:textFill>
                        <w14:solidFill>
                          <w14:schemeClr w14:val="tx1"/>
                        </w14:solidFill>
                      </w14:textFill>
                    </w:rPr>
                    <w:t>喷淋、</w:t>
                  </w:r>
                  <w:r>
                    <w:rPr>
                      <w:rFonts w:hint="default"/>
                      <w:b/>
                      <w:bCs/>
                      <w:color w:val="000000" w:themeColor="text1"/>
                      <w:vertAlign w:val="baseline"/>
                      <w:lang w:val="en-US" w:eastAsia="zh-CN"/>
                      <w14:textFill>
                        <w14:solidFill>
                          <w14:schemeClr w14:val="tx1"/>
                        </w14:solidFill>
                      </w14:textFill>
                    </w:rPr>
                    <w:t>吸附</w:t>
                  </w:r>
                  <w:r>
                    <w:rPr>
                      <w:rFonts w:hint="eastAsia"/>
                      <w:b/>
                      <w:bCs/>
                      <w:color w:val="000000" w:themeColor="text1"/>
                      <w:vertAlign w:val="baseline"/>
                      <w:lang w:val="en-US" w:eastAsia="zh-CN"/>
                      <w14:textFill>
                        <w14:solidFill>
                          <w14:schemeClr w14:val="tx1"/>
                        </w14:solidFill>
                      </w14:textFill>
                    </w:rPr>
                    <w:t>、</w:t>
                  </w:r>
                  <w:r>
                    <w:rPr>
                      <w:rFonts w:hint="default"/>
                      <w:color w:val="000000" w:themeColor="text1"/>
                      <w:vertAlign w:val="baseline"/>
                      <w:lang w:val="en-US" w:eastAsia="zh-CN"/>
                      <w14:textFill>
                        <w14:solidFill>
                          <w14:schemeClr w14:val="tx1"/>
                        </w14:solidFill>
                      </w14:textFill>
                    </w:rPr>
                    <w:t>低温等离子体、UV光氧化/光催化、生物法</w:t>
                  </w:r>
                </w:p>
              </w:tc>
              <w:tc>
                <w:tcPr>
                  <w:tcW w:w="1122" w:type="dxa"/>
                  <w:vMerge w:val="continue"/>
                  <w:tcBorders>
                    <w:bottom w:val="single" w:color="auto" w:sz="12" w:space="0"/>
                    <w:right w:val="nil"/>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p>
              </w:tc>
              <w:tc>
                <w:tcPr>
                  <w:tcW w:w="811" w:type="dxa"/>
                  <w:vMerge w:val="continue"/>
                  <w:tcBorders>
                    <w:bottom w:val="single" w:color="auto" w:sz="12" w:space="0"/>
                    <w:right w:val="nil"/>
                  </w:tcBorders>
                  <w:noWrap w:val="0"/>
                  <w:vAlign w:val="center"/>
                </w:tcPr>
                <w:p>
                  <w:pPr>
                    <w:pStyle w:val="8"/>
                    <w:spacing w:line="340" w:lineRule="exact"/>
                    <w:ind w:firstLine="0"/>
                    <w:jc w:val="center"/>
                    <w:rPr>
                      <w:rFonts w:hint="eastAsia"/>
                      <w:color w:val="000000" w:themeColor="text1"/>
                      <w:vertAlign w:val="baseline"/>
                      <w:lang w:val="en-US" w:eastAsia="zh-CN"/>
                      <w14:textFill>
                        <w14:solidFill>
                          <w14:schemeClr w14:val="tx1"/>
                        </w14:solidFill>
                      </w14:textFill>
                    </w:rPr>
                  </w:pPr>
                </w:p>
              </w:tc>
            </w:tr>
          </w:tbl>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②工艺原理</w:t>
            </w:r>
          </w:p>
          <w:p>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A、过滤棉</w:t>
            </w:r>
          </w:p>
          <w:p>
            <w:pPr>
              <w:spacing w:line="360" w:lineRule="auto"/>
              <w:ind w:firstLine="480" w:firstLineChars="200"/>
              <w:rPr>
                <w:rFonts w:hint="eastAsia"/>
                <w:bCs/>
                <w:color w:val="000000" w:themeColor="text1"/>
                <w:sz w:val="24"/>
                <w14:textFill>
                  <w14:solidFill>
                    <w14:schemeClr w14:val="tx1"/>
                  </w14:solidFill>
                </w14:textFill>
              </w:rPr>
            </w:pPr>
            <w:r>
              <w:rPr>
                <w:color w:val="000000" w:themeColor="text1"/>
                <w:sz w:val="24"/>
                <w:lang w:bidi="ar"/>
                <w14:textFill>
                  <w14:solidFill>
                    <w14:schemeClr w14:val="tx1"/>
                  </w14:solidFill>
                </w14:textFill>
              </w:rPr>
              <w:t>本项目使用纤维过滤棉降低有机废气中的含水率</w:t>
            </w:r>
            <w:r>
              <w:rPr>
                <w:rFonts w:hint="eastAsia"/>
                <w:color w:val="000000" w:themeColor="text1"/>
                <w:sz w:val="24"/>
                <w:lang w:bidi="ar"/>
                <w14:textFill>
                  <w14:solidFill>
                    <w14:schemeClr w14:val="tx1"/>
                  </w14:solidFill>
                </w14:textFill>
              </w:rPr>
              <w:t>及进一步去除</w:t>
            </w:r>
            <w:r>
              <w:rPr>
                <w:rFonts w:hint="eastAsia"/>
                <w:color w:val="000000" w:themeColor="text1"/>
                <w:sz w:val="24"/>
                <w:szCs w:val="22"/>
                <w14:textFill>
                  <w14:solidFill>
                    <w14:schemeClr w14:val="tx1"/>
                  </w14:solidFill>
                </w14:textFill>
              </w:rPr>
              <w:t>废气中的颗粒物</w:t>
            </w:r>
            <w:r>
              <w:rPr>
                <w:rFonts w:hint="eastAsia"/>
                <w:color w:val="000000" w:themeColor="text1"/>
                <w:sz w:val="24"/>
                <w:lang w:bidi="ar"/>
                <w14:textFill>
                  <w14:solidFill>
                    <w14:schemeClr w14:val="tx1"/>
                  </w14:solidFill>
                </w14:textFill>
              </w:rPr>
              <w:t>等作用</w:t>
            </w:r>
            <w:r>
              <w:rPr>
                <w:color w:val="000000" w:themeColor="text1"/>
                <w:sz w:val="24"/>
                <w:lang w:bidi="ar"/>
                <w14:textFill>
                  <w14:solidFill>
                    <w14:schemeClr w14:val="tx1"/>
                  </w14:solidFill>
                </w14:textFill>
              </w:rPr>
              <w:t>，</w:t>
            </w:r>
            <w:r>
              <w:rPr>
                <w:rFonts w:hint="eastAsia"/>
                <w:color w:val="000000" w:themeColor="text1"/>
                <w:sz w:val="24"/>
                <w:lang w:bidi="ar"/>
                <w14:textFill>
                  <w14:solidFill>
                    <w14:schemeClr w14:val="tx1"/>
                  </w14:solidFill>
                </w14:textFill>
              </w:rPr>
              <w:t>为</w:t>
            </w:r>
            <w:r>
              <w:rPr>
                <w:color w:val="000000" w:themeColor="text1"/>
                <w:sz w:val="24"/>
                <w:lang w:bidi="ar"/>
                <w14:textFill>
                  <w14:solidFill>
                    <w14:schemeClr w14:val="tx1"/>
                  </w14:solidFill>
                </w14:textFill>
              </w:rPr>
              <w:t>后续</w:t>
            </w:r>
            <w:r>
              <w:rPr>
                <w:rFonts w:hint="eastAsia"/>
                <w:color w:val="000000" w:themeColor="text1"/>
                <w:sz w:val="24"/>
                <w:lang w:bidi="ar"/>
                <w14:textFill>
                  <w14:solidFill>
                    <w14:schemeClr w14:val="tx1"/>
                  </w14:solidFill>
                </w14:textFill>
              </w:rPr>
              <w:t>活性炭吸附装置创造良好的</w:t>
            </w:r>
            <w:r>
              <w:rPr>
                <w:color w:val="000000" w:themeColor="text1"/>
                <w:sz w:val="24"/>
                <w:lang w:bidi="ar"/>
                <w14:textFill>
                  <w14:solidFill>
                    <w14:schemeClr w14:val="tx1"/>
                  </w14:solidFill>
                </w14:textFill>
              </w:rPr>
              <w:t>运行</w:t>
            </w:r>
            <w:r>
              <w:rPr>
                <w:rFonts w:hint="eastAsia"/>
                <w:color w:val="000000" w:themeColor="text1"/>
                <w:sz w:val="24"/>
                <w:lang w:bidi="ar"/>
                <w14:textFill>
                  <w14:solidFill>
                    <w14:schemeClr w14:val="tx1"/>
                  </w14:solidFill>
                </w14:textFill>
              </w:rPr>
              <w:t>条件，确保废气可达标排放。</w:t>
            </w:r>
          </w:p>
          <w:p>
            <w:pPr>
              <w:spacing w:line="360" w:lineRule="auto"/>
              <w:ind w:firstLine="480" w:firstLineChars="200"/>
              <w:rPr>
                <w:rFonts w:hint="eastAsia"/>
                <w:color w:val="000000" w:themeColor="text1"/>
                <w:szCs w:val="21"/>
                <w14:textFill>
                  <w14:solidFill>
                    <w14:schemeClr w14:val="tx1"/>
                  </w14:solidFill>
                </w14:textFill>
              </w:rPr>
            </w:pPr>
            <w:r>
              <w:rPr>
                <w:rFonts w:hint="eastAsia"/>
                <w:bCs/>
                <w:color w:val="000000" w:themeColor="text1"/>
                <w:sz w:val="24"/>
                <w14:textFill>
                  <w14:solidFill>
                    <w14:schemeClr w14:val="tx1"/>
                  </w14:solidFill>
                </w14:textFill>
              </w:rPr>
              <w:t>B、</w:t>
            </w:r>
            <w:r>
              <w:rPr>
                <w:bCs/>
                <w:color w:val="000000" w:themeColor="text1"/>
                <w:sz w:val="24"/>
                <w14:textFill>
                  <w14:solidFill>
                    <w14:schemeClr w14:val="tx1"/>
                  </w14:solidFill>
                </w14:textFill>
              </w:rPr>
              <w:t>活性炭，是一种具有多孔结构和大的内部比表面积的材料。由于其大的比表面积、微孔结构、高的吸附能力和很高的表面活性而成为独特的多功能吸附剂，且其价廉易得，可再</w:t>
            </w:r>
            <w:r>
              <w:rPr>
                <w:rFonts w:hint="eastAsia"/>
                <w:bCs/>
                <w:color w:val="000000" w:themeColor="text1"/>
                <w:sz w:val="24"/>
                <w:lang w:eastAsia="zh-CN"/>
                <w14:textFill>
                  <w14:solidFill>
                    <w14:schemeClr w14:val="tx1"/>
                  </w14:solidFill>
                </w14:textFill>
              </w:rPr>
              <w:t>生化</w:t>
            </w:r>
            <w:r>
              <w:rPr>
                <w:bCs/>
                <w:color w:val="000000" w:themeColor="text1"/>
                <w:sz w:val="24"/>
                <w14:textFill>
                  <w14:solidFill>
                    <w14:schemeClr w14:val="tx1"/>
                  </w14:solidFill>
                </w14:textFill>
              </w:rPr>
              <w:t>，同时它可有效去除废水、废气中的大部分有机物和某些无机物，所以它被世界各国广泛地应用于污水及废气的处理、空气净化、回收溶剂等环境保护和资源回收等领域。活性炭分为粉末活性炭、粒状活性炭及活性炭纤维，</w:t>
            </w:r>
            <w:r>
              <w:rPr>
                <w:rFonts w:hint="eastAsia"/>
                <w:bCs/>
                <w:color w:val="000000" w:themeColor="text1"/>
                <w:sz w:val="24"/>
                <w14:textFill>
                  <w14:solidFill>
                    <w14:schemeClr w14:val="tx1"/>
                  </w14:solidFill>
                </w14:textFill>
              </w:rPr>
              <w:t>本项目采用</w:t>
            </w:r>
            <w:r>
              <w:rPr>
                <w:bCs/>
                <w:color w:val="000000" w:themeColor="text1"/>
                <w:sz w:val="24"/>
                <w14:textFill>
                  <w14:solidFill>
                    <w14:schemeClr w14:val="tx1"/>
                  </w14:solidFill>
                </w14:textFill>
              </w:rPr>
              <w:t>一次性活性炭吸附工艺</w:t>
            </w:r>
            <w:r>
              <w:rPr>
                <w:rFonts w:hint="eastAsia"/>
                <w:bCs/>
                <w:color w:val="000000" w:themeColor="text1"/>
                <w:sz w:val="24"/>
                <w14:textFill>
                  <w14:solidFill>
                    <w14:schemeClr w14:val="tx1"/>
                  </w14:solidFill>
                </w14:textFill>
              </w:rPr>
              <w:t>，拟</w:t>
            </w:r>
            <w:r>
              <w:rPr>
                <w:bCs/>
                <w:color w:val="000000" w:themeColor="text1"/>
                <w:sz w:val="24"/>
                <w14:textFill>
                  <w14:solidFill>
                    <w14:schemeClr w14:val="tx1"/>
                  </w14:solidFill>
                </w14:textFill>
              </w:rPr>
              <w:t>采用颗粒活性炭作为吸附剂</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其碘值不宜低于800mg/g</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粒状活性炭粒径500～5000μm，有机废气通过吸附床，与活性炭接触，废气中的有机污染物被吸附在活性炭表面，从而从气流中脱离出来，达到净化效果。</w:t>
            </w:r>
          </w:p>
          <w:p>
            <w:pPr>
              <w:spacing w:line="360" w:lineRule="auto"/>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③</w:t>
            </w:r>
            <w:r>
              <w:rPr>
                <w:color w:val="000000" w:themeColor="text1"/>
                <w:sz w:val="24"/>
                <w:szCs w:val="22"/>
                <w14:textFill>
                  <w14:solidFill>
                    <w14:schemeClr w14:val="tx1"/>
                  </w14:solidFill>
                </w14:textFill>
              </w:rPr>
              <w:t>技术可行分析</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szCs w:val="22"/>
                <w14:textFill>
                  <w14:solidFill>
                    <w14:schemeClr w14:val="tx1"/>
                  </w14:solidFill>
                </w14:textFill>
              </w:rPr>
              <w:t>根据表4.2-</w:t>
            </w:r>
            <w:r>
              <w:rPr>
                <w:rFonts w:hint="eastAsia"/>
                <w:color w:val="000000" w:themeColor="text1"/>
                <w:sz w:val="24"/>
                <w:szCs w:val="22"/>
                <w:lang w:val="en-US" w:eastAsia="zh-CN"/>
                <w14:textFill>
                  <w14:solidFill>
                    <w14:schemeClr w14:val="tx1"/>
                  </w14:solidFill>
                </w14:textFill>
              </w:rPr>
              <w:t>2</w:t>
            </w:r>
            <w:r>
              <w:rPr>
                <w:rFonts w:hint="eastAsia"/>
                <w:color w:val="000000" w:themeColor="text1"/>
                <w:sz w:val="24"/>
                <w:szCs w:val="22"/>
                <w14:textFill>
                  <w14:solidFill>
                    <w14:schemeClr w14:val="tx1"/>
                  </w14:solidFill>
                </w14:textFill>
              </w:rPr>
              <w:t>污染源分析可知，项目排放颗粒物、非甲烷总烃等污染物，均可满足《大气污染物综合排放标准》(GB16297-1996)及</w:t>
            </w:r>
            <w:r>
              <w:rPr>
                <w:color w:val="000000" w:themeColor="text1"/>
                <w:sz w:val="24"/>
                <w:shd w:val="clear" w:color="auto" w:fill="FFFFFF"/>
                <w14:textFill>
                  <w14:solidFill>
                    <w14:schemeClr w14:val="tx1"/>
                  </w14:solidFill>
                </w14:textFill>
              </w:rPr>
              <w:t>《</w:t>
            </w:r>
            <w:r>
              <w:rPr>
                <w:rFonts w:hint="eastAsia"/>
                <w:color w:val="000000" w:themeColor="text1"/>
                <w:sz w:val="24"/>
                <w:shd w:val="clear" w:color="auto" w:fill="FFFFFF"/>
                <w:lang w:eastAsia="zh-CN"/>
                <w14:textFill>
                  <w14:solidFill>
                    <w14:schemeClr w14:val="tx1"/>
                  </w14:solidFill>
                </w14:textFill>
              </w:rPr>
              <w:t>印刷行业挥发性有机物排放标准</w:t>
            </w:r>
            <w:r>
              <w:rPr>
                <w:color w:val="000000" w:themeColor="text1"/>
                <w:sz w:val="24"/>
                <w:shd w:val="clear" w:color="auto" w:fill="FFFFFF"/>
                <w14:textFill>
                  <w14:solidFill>
                    <w14:schemeClr w14:val="tx1"/>
                  </w14:solidFill>
                </w14:textFill>
              </w:rPr>
              <w:t>》(DB35/178</w:t>
            </w:r>
            <w:r>
              <w:rPr>
                <w:rFonts w:hint="eastAsia"/>
                <w:color w:val="000000" w:themeColor="text1"/>
                <w:sz w:val="24"/>
                <w:shd w:val="clear" w:color="auto" w:fill="FFFFFF"/>
                <w:lang w:val="en-US" w:eastAsia="zh-CN"/>
                <w14:textFill>
                  <w14:solidFill>
                    <w14:schemeClr w14:val="tx1"/>
                  </w14:solidFill>
                </w14:textFill>
              </w:rPr>
              <w:t>4</w:t>
            </w:r>
            <w:r>
              <w:rPr>
                <w:color w:val="000000" w:themeColor="text1"/>
                <w:sz w:val="24"/>
                <w:shd w:val="clear" w:color="auto" w:fill="FFFFFF"/>
                <w14:textFill>
                  <w14:solidFill>
                    <w14:schemeClr w14:val="tx1"/>
                  </w14:solidFill>
                </w14:textFill>
              </w:rPr>
              <w:t>-2018)</w:t>
            </w:r>
            <w:r>
              <w:rPr>
                <w:rFonts w:hint="eastAsia"/>
                <w:color w:val="000000" w:themeColor="text1"/>
                <w:sz w:val="24"/>
                <w:szCs w:val="22"/>
                <w14:textFill>
                  <w14:solidFill>
                    <w14:schemeClr w14:val="tx1"/>
                  </w14:solidFill>
                </w14:textFill>
              </w:rPr>
              <w:t>中限值要求。</w:t>
            </w:r>
            <w:r>
              <w:rPr>
                <w:color w:val="000000" w:themeColor="text1"/>
                <w:sz w:val="24"/>
                <w14:textFill>
                  <w14:solidFill>
                    <w14:schemeClr w14:val="tx1"/>
                  </w14:solidFill>
                </w14:textFill>
              </w:rPr>
              <w:t>治理措施有效可行。因此项目采取的环保措施合理可行的。</w:t>
            </w:r>
          </w:p>
          <w:p>
            <w:pPr>
              <w:spacing w:line="351"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④</w:t>
            </w:r>
            <w:r>
              <w:rPr>
                <w:color w:val="000000" w:themeColor="text1"/>
                <w:sz w:val="24"/>
                <w14:textFill>
                  <w14:solidFill>
                    <w14:schemeClr w14:val="tx1"/>
                  </w14:solidFill>
                </w14:textFill>
              </w:rPr>
              <w:t>长期稳定运行和达标排放要求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过滤棉+</w:t>
            </w:r>
            <w:r>
              <w:rPr>
                <w:rFonts w:hint="eastAsia"/>
                <w:bCs/>
                <w:color w:val="000000" w:themeColor="text1"/>
                <w:sz w:val="24"/>
                <w14:textFill>
                  <w14:solidFill>
                    <w14:schemeClr w14:val="tx1"/>
                  </w14:solidFill>
                </w14:textFill>
              </w:rPr>
              <w:t>活性炭吸附设施</w:t>
            </w:r>
            <w:r>
              <w:rPr>
                <w:color w:val="000000" w:themeColor="text1"/>
                <w:sz w:val="24"/>
                <w14:textFill>
                  <w14:solidFill>
                    <w14:schemeClr w14:val="tx1"/>
                  </w14:solidFill>
                </w14:textFill>
              </w:rPr>
              <w:t>简单，维护操作方便，只要加强对</w:t>
            </w:r>
            <w:r>
              <w:rPr>
                <w:rFonts w:hint="eastAsia"/>
                <w:color w:val="000000" w:themeColor="text1"/>
                <w:sz w:val="24"/>
                <w14:textFill>
                  <w14:solidFill>
                    <w14:schemeClr w14:val="tx1"/>
                  </w14:solidFill>
                </w14:textFill>
              </w:rPr>
              <w:t>过滤棉+</w:t>
            </w:r>
            <w:r>
              <w:rPr>
                <w:rFonts w:hint="eastAsia"/>
                <w:color w:val="000000" w:themeColor="text1"/>
                <w:sz w:val="24"/>
                <w:lang w:eastAsia="zh-CN"/>
                <w14:textFill>
                  <w14:solidFill>
                    <w14:schemeClr w14:val="tx1"/>
                  </w14:solidFill>
                </w14:textFill>
              </w:rPr>
              <w:t>二级</w:t>
            </w:r>
            <w:r>
              <w:rPr>
                <w:rFonts w:hint="eastAsia"/>
                <w:bCs/>
                <w:color w:val="000000" w:themeColor="text1"/>
                <w:sz w:val="24"/>
                <w14:textFill>
                  <w14:solidFill>
                    <w14:schemeClr w14:val="tx1"/>
                  </w14:solidFill>
                </w14:textFill>
              </w:rPr>
              <w:t>活性炭吸附设施</w:t>
            </w:r>
            <w:r>
              <w:rPr>
                <w:color w:val="000000" w:themeColor="text1"/>
                <w:sz w:val="24"/>
                <w14:textFill>
                  <w14:solidFill>
                    <w14:schemeClr w14:val="tx1"/>
                  </w14:solidFill>
                </w14:textFill>
              </w:rPr>
              <w:t>的维护，定期对</w:t>
            </w:r>
            <w:r>
              <w:rPr>
                <w:rFonts w:hint="eastAsia"/>
                <w:color w:val="000000" w:themeColor="text1"/>
                <w:sz w:val="24"/>
                <w14:textFill>
                  <w14:solidFill>
                    <w14:schemeClr w14:val="tx1"/>
                  </w14:solidFill>
                </w14:textFill>
              </w:rPr>
              <w:t>充填的过滤棉+</w:t>
            </w:r>
            <w:r>
              <w:rPr>
                <w:rFonts w:hint="eastAsia"/>
                <w:color w:val="000000" w:themeColor="text1"/>
                <w:sz w:val="24"/>
                <w:lang w:eastAsia="zh-CN"/>
                <w14:textFill>
                  <w14:solidFill>
                    <w14:schemeClr w14:val="tx1"/>
                  </w14:solidFill>
                </w14:textFill>
              </w:rPr>
              <w:t>二级</w:t>
            </w:r>
            <w:r>
              <w:rPr>
                <w:rFonts w:hint="eastAsia"/>
                <w:color w:val="000000" w:themeColor="text1"/>
                <w:sz w:val="24"/>
                <w14:textFill>
                  <w14:solidFill>
                    <w14:schemeClr w14:val="tx1"/>
                  </w14:solidFill>
                </w14:textFill>
              </w:rPr>
              <w:t>活性炭进行</w:t>
            </w:r>
            <w:r>
              <w:rPr>
                <w:color w:val="000000" w:themeColor="text1"/>
                <w:sz w:val="24"/>
                <w14:textFill>
                  <w14:solidFill>
                    <w14:schemeClr w14:val="tx1"/>
                  </w14:solidFill>
                </w14:textFill>
              </w:rPr>
              <w:t>检查和更换，可确保</w:t>
            </w:r>
            <w:r>
              <w:rPr>
                <w:rFonts w:hint="eastAsia"/>
                <w:color w:val="000000" w:themeColor="text1"/>
                <w:sz w:val="24"/>
                <w14:textFill>
                  <w14:solidFill>
                    <w14:schemeClr w14:val="tx1"/>
                  </w14:solidFill>
                </w14:textFill>
              </w:rPr>
              <w:t>活性炭吸附装置</w:t>
            </w:r>
            <w:r>
              <w:rPr>
                <w:color w:val="000000" w:themeColor="text1"/>
                <w:sz w:val="24"/>
                <w14:textFill>
                  <w14:solidFill>
                    <w14:schemeClr w14:val="tx1"/>
                  </w14:solidFill>
                </w14:textFill>
              </w:rPr>
              <w:t>长期稳定运行，</w:t>
            </w:r>
            <w:r>
              <w:rPr>
                <w:rFonts w:hint="eastAsia"/>
                <w:color w:val="000000" w:themeColor="text1"/>
                <w:sz w:val="24"/>
                <w:szCs w:val="22"/>
                <w14:textFill>
                  <w14:solidFill>
                    <w14:schemeClr w14:val="tx1"/>
                  </w14:solidFill>
                </w14:textFill>
              </w:rPr>
              <w:t>颗粒物、</w:t>
            </w:r>
            <w:r>
              <w:rPr>
                <w:rFonts w:hint="eastAsia"/>
                <w:color w:val="000000" w:themeColor="text1"/>
                <w:sz w:val="24"/>
                <w:szCs w:val="22"/>
                <w:lang w:eastAsia="zh-CN"/>
                <w14:textFill>
                  <w14:solidFill>
                    <w14:schemeClr w14:val="tx1"/>
                  </w14:solidFill>
                </w14:textFill>
              </w:rPr>
              <w:t>氯化氢、</w:t>
            </w:r>
            <w:r>
              <w:rPr>
                <w:color w:val="000000" w:themeColor="text1"/>
                <w:sz w:val="24"/>
                <w14:textFill>
                  <w14:solidFill>
                    <w14:schemeClr w14:val="tx1"/>
                  </w14:solidFill>
                </w14:textFill>
              </w:rPr>
              <w:t>非甲烷总烃稳定达标排放。</w:t>
            </w:r>
          </w:p>
          <w:p>
            <w:pPr>
              <w:spacing w:line="360" w:lineRule="auto"/>
              <w:ind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lang w:eastAsia="zh-CN"/>
                <w14:textFill>
                  <w14:solidFill>
                    <w14:schemeClr w14:val="tx1"/>
                  </w14:solidFill>
                </w14:textFill>
              </w:rPr>
              <w:t>⑤</w:t>
            </w:r>
            <w:r>
              <w:rPr>
                <w:rFonts w:hint="eastAsia"/>
                <w:color w:val="000000" w:themeColor="text1"/>
                <w:kern w:val="0"/>
                <w:sz w:val="24"/>
                <w14:textFill>
                  <w14:solidFill>
                    <w14:schemeClr w14:val="tx1"/>
                  </w14:solidFill>
                </w14:textFill>
              </w:rPr>
              <w:t>集气效率要求及可靠性分析</w:t>
            </w:r>
          </w:p>
          <w:p>
            <w:pPr>
              <w:spacing w:line="360" w:lineRule="auto"/>
              <w:ind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根据《福建省环保厅关于印发福建省重点行业挥发性有机物排放控制要求(试行)的通知》(闽环保大气〔2017〕9号)中提出的密闭式局部收集的逸散的VOCs废气收集率应达到80%以上。本项目挥发性有机物</w:t>
            </w:r>
            <w:r>
              <w:rPr>
                <w:rFonts w:hint="eastAsia"/>
                <w:color w:val="000000" w:themeColor="text1"/>
                <w:kern w:val="0"/>
                <w:sz w:val="24"/>
                <w:lang w:eastAsia="zh-CN"/>
                <w14:textFill>
                  <w14:solidFill>
                    <w14:schemeClr w14:val="tx1"/>
                  </w14:solidFill>
                </w14:textFill>
              </w:rPr>
              <w:t>排放</w:t>
            </w:r>
            <w:r>
              <w:rPr>
                <w:rFonts w:hint="eastAsia"/>
                <w:color w:val="000000" w:themeColor="text1"/>
                <w:kern w:val="0"/>
                <w:sz w:val="24"/>
                <w14:textFill>
                  <w14:solidFill>
                    <w14:schemeClr w14:val="tx1"/>
                  </w14:solidFill>
                </w14:textFill>
              </w:rPr>
              <w:t>主要包括</w:t>
            </w:r>
            <w:r>
              <w:rPr>
                <w:rFonts w:hint="eastAsia"/>
                <w:color w:val="000000" w:themeColor="text1"/>
                <w:kern w:val="0"/>
                <w:sz w:val="24"/>
                <w:lang w:eastAsia="zh-CN"/>
                <w14:textFill>
                  <w14:solidFill>
                    <w14:schemeClr w14:val="tx1"/>
                  </w14:solidFill>
                </w14:textFill>
              </w:rPr>
              <w:t>成型、印刷</w:t>
            </w:r>
            <w:r>
              <w:rPr>
                <w:rFonts w:hint="eastAsia"/>
                <w:color w:val="000000" w:themeColor="text1"/>
                <w:kern w:val="0"/>
                <w:sz w:val="24"/>
                <w14:textFill>
                  <w14:solidFill>
                    <w14:schemeClr w14:val="tx1"/>
                  </w14:solidFill>
                </w14:textFill>
              </w:rPr>
              <w:t>排放的废气。项目</w:t>
            </w:r>
            <w:r>
              <w:rPr>
                <w:rFonts w:hint="eastAsia"/>
                <w:color w:val="000000" w:themeColor="text1"/>
                <w:kern w:val="0"/>
                <w:sz w:val="24"/>
                <w:lang w:eastAsia="zh-CN"/>
                <w14:textFill>
                  <w14:solidFill>
                    <w14:schemeClr w14:val="tx1"/>
                  </w14:solidFill>
                </w14:textFill>
              </w:rPr>
              <w:t>生产区</w:t>
            </w:r>
            <w:r>
              <w:rPr>
                <w:rFonts w:hint="eastAsia"/>
                <w:color w:val="000000" w:themeColor="text1"/>
                <w:kern w:val="0"/>
                <w:sz w:val="24"/>
                <w14:textFill>
                  <w14:solidFill>
                    <w14:schemeClr w14:val="tx1"/>
                  </w14:solidFill>
                </w14:textFill>
              </w:rPr>
              <w:t>除出入口外，其他均为密闭，要求废气收集系统与生产设备自动同步启动，因此，项目有机废气经处理后对环境影响较小，采取的措施可行。</w:t>
            </w:r>
          </w:p>
          <w:p>
            <w:pPr>
              <w:pStyle w:val="68"/>
              <w:widowControl w:val="0"/>
              <w:ind w:firstLine="480"/>
              <w:jc w:val="both"/>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无组织废气控制措施</w:t>
            </w:r>
          </w:p>
          <w:p>
            <w:pPr>
              <w:pStyle w:val="68"/>
              <w:widowControl w:val="0"/>
              <w:ind w:firstLine="480"/>
              <w:jc w:val="both"/>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instrText xml:space="preserve"> = 1 \* GB3 \* MERGEFORMAT </w:instrTex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2"/>
                <w:highlight w:val="none"/>
                <w14:textFill>
                  <w14:solidFill>
                    <w14:schemeClr w14:val="tx1"/>
                  </w14:solidFill>
                </w14:textFill>
              </w:rPr>
              <w:t>①</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end"/>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项目涉</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VOCs物料储存于密闭的容器</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中，粉状物料均暂存于密闭</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包装袋中</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，使用及运输过程中均保持密封</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。盛装物料的包装袋</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/包装桶</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应存放于室内，在非取用状态时应加盖、封口，保持密闭。</w:t>
            </w:r>
          </w:p>
          <w:p>
            <w:pPr>
              <w:pStyle w:val="68"/>
              <w:widowControl w:val="0"/>
              <w:ind w:firstLine="480"/>
              <w:jc w:val="both"/>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instrText xml:space="preserve"> = 2 \* GB3 \* MERGEFORMAT </w:instrTex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2"/>
                <w:highlight w:val="none"/>
                <w14:textFill>
                  <w14:solidFill>
                    <w14:schemeClr w14:val="tx1"/>
                  </w14:solidFill>
                </w14:textFill>
              </w:rPr>
              <w:t>②</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end"/>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项目配料、投料、破碎</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在密闭空间内操作</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（设置密闭隔间，增加废气收集效率，减少无组织废气排放量）；成型、印刷废气</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废气</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在密闭隔间内操作，产生的有机废气</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应排至VOCs废气收集处理系统</w:t>
            </w:r>
            <w:r>
              <w:rPr>
                <w:rFonts w:hint="eastAsia" w:ascii="Times New Roman" w:hAnsi="Times New Roman" w:cs="Times New Roman"/>
                <w:color w:val="000000" w:themeColor="text1"/>
                <w:sz w:val="24"/>
                <w:szCs w:val="22"/>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无法密闭的，应采取局部气体收集措施</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（加装集气软帘等）</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w:t>
            </w:r>
          </w:p>
          <w:p>
            <w:pPr>
              <w:pStyle w:val="68"/>
              <w:widowControl w:val="0"/>
              <w:ind w:firstLine="480"/>
              <w:jc w:val="both"/>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begin"/>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instrText xml:space="preserve"> = 3 \* GB3 \* MERGEFORMAT </w:instrTex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separate"/>
            </w:r>
            <w:r>
              <w:rPr>
                <w:rFonts w:hint="default" w:ascii="Times New Roman" w:hAnsi="Times New Roman" w:eastAsia="宋体" w:cs="Times New Roman"/>
                <w:color w:val="000000" w:themeColor="text1"/>
                <w:sz w:val="24"/>
                <w:szCs w:val="22"/>
                <w:highlight w:val="none"/>
                <w14:textFill>
                  <w14:solidFill>
                    <w14:schemeClr w14:val="tx1"/>
                  </w14:solidFill>
                </w14:textFill>
              </w:rPr>
              <w:t>③</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fldChar w:fldCharType="end"/>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通风生产设备、操作工位、车间厂房等应在符合安全生产、职业卫生相关规定的前提下，根据行业作业规程与标准、工业建筑及洁净厂房通风设计规范等的要求，采用合理的通风量。</w:t>
            </w:r>
          </w:p>
          <w:p>
            <w:pPr>
              <w:spacing w:line="360" w:lineRule="auto"/>
              <w:ind w:firstLine="480" w:firstLineChars="200"/>
              <w:rPr>
                <w:color w:val="000000" w:themeColor="text1"/>
                <w14:textFill>
                  <w14:solidFill>
                    <w14:schemeClr w14:val="tx1"/>
                  </w14:solidFill>
                </w14:textFill>
              </w:rPr>
            </w:pPr>
            <w:r>
              <w:rPr>
                <w:rFonts w:hint="eastAsia"/>
                <w:color w:val="000000" w:themeColor="text1"/>
                <w:kern w:val="0"/>
                <w:sz w:val="24"/>
                <w14:textFill>
                  <w14:solidFill>
                    <w14:schemeClr w14:val="tx1"/>
                  </w14:solidFill>
                </w14:textFill>
              </w:rPr>
              <w:t>(3)</w:t>
            </w:r>
            <w:r>
              <w:rPr>
                <w:color w:val="000000" w:themeColor="text1"/>
                <w:kern w:val="0"/>
                <w:sz w:val="24"/>
                <w14:textFill>
                  <w14:solidFill>
                    <w14:schemeClr w14:val="tx1"/>
                  </w14:solidFill>
                </w14:textFill>
              </w:rPr>
              <w:t>运营期大气</w:t>
            </w:r>
            <w:r>
              <w:rPr>
                <w:rFonts w:hint="eastAsia"/>
                <w:color w:val="000000" w:themeColor="text1"/>
                <w:kern w:val="0"/>
                <w:sz w:val="24"/>
                <w14:textFill>
                  <w14:solidFill>
                    <w14:schemeClr w14:val="tx1"/>
                  </w14:solidFill>
                </w14:textFill>
              </w:rPr>
              <w:t>环境影响分析结论</w:t>
            </w:r>
          </w:p>
          <w:p>
            <w:pPr>
              <w:pStyle w:val="79"/>
              <w:ind w:firstLine="480"/>
              <w:rPr>
                <w:color w:val="000000" w:themeColor="text1"/>
                <w14:textFill>
                  <w14:solidFill>
                    <w14:schemeClr w14:val="tx1"/>
                  </w14:solidFill>
                </w14:textFill>
              </w:rPr>
            </w:pPr>
            <w:r>
              <w:rPr>
                <w:color w:val="000000" w:themeColor="text1"/>
                <w14:textFill>
                  <w14:solidFill>
                    <w14:schemeClr w14:val="tx1"/>
                  </w14:solidFill>
                </w14:textFill>
              </w:rPr>
              <w:t>①项目所在区域的空气环境质量良好，环境空气质量满足《环境空气质量标准》(GB3095-2012)及其修改单中的二级标准。</w:t>
            </w:r>
          </w:p>
          <w:p>
            <w:pPr>
              <w:pStyle w:val="79"/>
              <w:ind w:firstLine="480"/>
              <w:rPr>
                <w:color w:val="000000" w:themeColor="text1"/>
                <w14:textFill>
                  <w14:solidFill>
                    <w14:schemeClr w14:val="tx1"/>
                  </w14:solidFill>
                </w14:textFill>
              </w:rPr>
            </w:pPr>
            <w:r>
              <w:rPr>
                <w:color w:val="000000" w:themeColor="text1"/>
                <w14:textFill>
                  <w14:solidFill>
                    <w14:schemeClr w14:val="tx1"/>
                  </w14:solidFill>
                </w14:textFill>
              </w:rPr>
              <w:t>②项目周边主要为工业企业，最近的敏感点位于项目</w:t>
            </w:r>
            <w:r>
              <w:rPr>
                <w:rFonts w:hint="eastAsia"/>
                <w:color w:val="000000" w:themeColor="text1"/>
                <w:lang w:eastAsia="zh-CN"/>
                <w14:textFill>
                  <w14:solidFill>
                    <w14:schemeClr w14:val="tx1"/>
                  </w14:solidFill>
                </w14:textFill>
              </w:rPr>
              <w:t>西北侧19</w:t>
            </w:r>
            <w:r>
              <w:rPr>
                <w:rFonts w:hint="eastAsia"/>
                <w:color w:val="000000" w:themeColor="text1"/>
                <w:lang w:val="en-US" w:eastAsia="zh-CN"/>
                <w14:textFill>
                  <w14:solidFill>
                    <w14:schemeClr w14:val="tx1"/>
                  </w14:solidFill>
                </w14:textFill>
              </w:rPr>
              <w:t>9</w:t>
            </w:r>
            <w:r>
              <w:rPr>
                <w:rFonts w:hint="eastAsia"/>
                <w:color w:val="000000" w:themeColor="text1"/>
                <w:lang w:eastAsia="zh-CN"/>
                <w14:textFill>
                  <w14:solidFill>
                    <w14:schemeClr w14:val="tx1"/>
                  </w14:solidFill>
                </w14:textFill>
              </w:rPr>
              <w:t>m的天郡华府小区</w:t>
            </w:r>
            <w:r>
              <w:rPr>
                <w:color w:val="000000" w:themeColor="text1"/>
                <w14:textFill>
                  <w14:solidFill>
                    <w14:schemeClr w14:val="tx1"/>
                  </w14:solidFill>
                </w14:textFill>
              </w:rPr>
              <w:t>，本项目废气排气筒位于主导风向的侧风向，</w:t>
            </w:r>
            <w:r>
              <w:rPr>
                <w:rFonts w:hint="eastAsia"/>
                <w:color w:val="000000" w:themeColor="text1"/>
                <w:lang w:eastAsia="zh-CN"/>
                <w14:textFill>
                  <w14:solidFill>
                    <w14:schemeClr w14:val="tx1"/>
                  </w14:solidFill>
                </w14:textFill>
              </w:rPr>
              <w:t>且</w:t>
            </w:r>
            <w:r>
              <w:rPr>
                <w:rFonts w:hint="eastAsia"/>
                <w:color w:val="000000" w:themeColor="text1"/>
                <w14:textFill>
                  <w14:solidFill>
                    <w14:schemeClr w14:val="tx1"/>
                  </w14:solidFill>
                </w14:textFill>
              </w:rPr>
              <w:t>离</w:t>
            </w:r>
            <w:r>
              <w:rPr>
                <w:color w:val="000000" w:themeColor="text1"/>
                <w14:textFill>
                  <w14:solidFill>
                    <w14:schemeClr w14:val="tx1"/>
                  </w14:solidFill>
                </w14:textFill>
              </w:rPr>
              <w:t>周边居住区</w:t>
            </w:r>
            <w:r>
              <w:rPr>
                <w:rFonts w:hint="eastAsia"/>
                <w:color w:val="000000" w:themeColor="text1"/>
                <w14:textFill>
                  <w14:solidFill>
                    <w14:schemeClr w14:val="tx1"/>
                  </w14:solidFill>
                </w14:textFill>
              </w:rPr>
              <w:t>较远</w:t>
            </w:r>
            <w:r>
              <w:rPr>
                <w:color w:val="000000" w:themeColor="text1"/>
                <w14:textFill>
                  <w14:solidFill>
                    <w14:schemeClr w14:val="tx1"/>
                  </w14:solidFill>
                </w14:textFill>
              </w:rPr>
              <w:t>，降低废气对周边居住区的影响；</w:t>
            </w:r>
          </w:p>
          <w:p>
            <w:pPr>
              <w:pStyle w:val="79"/>
              <w:ind w:firstLine="480"/>
              <w:rPr>
                <w:color w:val="000000" w:themeColor="text1"/>
                <w14:textFill>
                  <w14:solidFill>
                    <w14:schemeClr w14:val="tx1"/>
                  </w14:solidFill>
                </w14:textFill>
              </w:rPr>
            </w:pPr>
            <w:r>
              <w:rPr>
                <w:color w:val="000000" w:themeColor="text1"/>
                <w14:textFill>
                  <w14:solidFill>
                    <w14:schemeClr w14:val="tx1"/>
                  </w14:solidFill>
                </w14:textFill>
              </w:rPr>
              <w:t>③</w:t>
            </w:r>
            <w:r>
              <w:rPr>
                <w:color w:val="000000" w:themeColor="text1"/>
                <w:szCs w:val="24"/>
                <w14:textFill>
                  <w14:solidFill>
                    <w14:schemeClr w14:val="tx1"/>
                  </w14:solidFill>
                </w14:textFill>
              </w:rPr>
              <w:t>根据前文分析，项目</w:t>
            </w:r>
            <w:r>
              <w:rPr>
                <w:rFonts w:hint="eastAsia"/>
                <w:color w:val="000000" w:themeColor="text1"/>
                <w:szCs w:val="24"/>
                <w:lang w:eastAsia="zh-CN"/>
                <w14:textFill>
                  <w14:solidFill>
                    <w14:schemeClr w14:val="tx1"/>
                  </w14:solidFill>
                </w14:textFill>
              </w:rPr>
              <w:t>成型、印刷废气经</w:t>
            </w:r>
            <w:r>
              <w:rPr>
                <w:rFonts w:hint="eastAsia"/>
                <w:color w:val="000000" w:themeColor="text1"/>
                <w:szCs w:val="24"/>
                <w14:textFill>
                  <w14:solidFill>
                    <w14:schemeClr w14:val="tx1"/>
                  </w14:solidFill>
                </w14:textFill>
              </w:rPr>
              <w:t>“过滤棉+</w:t>
            </w:r>
            <w:r>
              <w:rPr>
                <w:rFonts w:hint="eastAsia"/>
                <w:color w:val="000000" w:themeColor="text1"/>
                <w:szCs w:val="24"/>
                <w:lang w:eastAsia="zh-CN"/>
                <w14:textFill>
                  <w14:solidFill>
                    <w14:schemeClr w14:val="tx1"/>
                  </w14:solidFill>
                </w14:textFill>
              </w:rPr>
              <w:t>二级</w:t>
            </w:r>
            <w:r>
              <w:rPr>
                <w:rFonts w:hint="eastAsia"/>
                <w:color w:val="000000" w:themeColor="text1"/>
                <w:szCs w:val="24"/>
                <w14:textFill>
                  <w14:solidFill>
                    <w14:schemeClr w14:val="tx1"/>
                  </w14:solidFill>
                </w14:textFill>
              </w:rPr>
              <w:t>活性炭吸附装置”治理</w:t>
            </w:r>
            <w:r>
              <w:rPr>
                <w:rFonts w:hint="eastAsia"/>
                <w:color w:val="000000" w:themeColor="text1"/>
                <w:szCs w:val="24"/>
                <w:lang w:eastAsia="zh-CN"/>
                <w14:textFill>
                  <w14:solidFill>
                    <w14:schemeClr w14:val="tx1"/>
                  </w14:solidFill>
                </w14:textFill>
              </w:rPr>
              <w:t>后引至</w:t>
            </w:r>
            <w:r>
              <w:rPr>
                <w:rFonts w:hint="eastAsia"/>
                <w:color w:val="000000" w:themeColor="text1"/>
                <w:szCs w:val="24"/>
                <w:lang w:val="en-US" w:eastAsia="zh-CN"/>
                <w14:textFill>
                  <w14:solidFill>
                    <w14:schemeClr w14:val="tx1"/>
                  </w14:solidFill>
                </w14:textFill>
              </w:rPr>
              <w:t>20m高</w:t>
            </w:r>
            <w:r>
              <w:rPr>
                <w:rFonts w:hint="eastAsia"/>
                <w:color w:val="000000" w:themeColor="text1"/>
                <w:szCs w:val="24"/>
                <w14:textFill>
                  <w14:solidFill>
                    <w14:schemeClr w14:val="tx1"/>
                  </w14:solidFill>
                </w14:textFill>
              </w:rPr>
              <w:t>排气筒(DA001)</w:t>
            </w:r>
            <w:r>
              <w:rPr>
                <w:rFonts w:hint="eastAsia"/>
                <w:color w:val="000000" w:themeColor="text1"/>
                <w:szCs w:val="24"/>
                <w:lang w:eastAsia="zh-CN"/>
                <w14:textFill>
                  <w14:solidFill>
                    <w14:schemeClr w14:val="tx1"/>
                  </w14:solidFill>
                </w14:textFill>
              </w:rPr>
              <w:t>排放。</w:t>
            </w:r>
            <w:r>
              <w:rPr>
                <w:color w:val="000000" w:themeColor="text1"/>
                <w:szCs w:val="24"/>
                <w14:textFill>
                  <w14:solidFill>
                    <w14:schemeClr w14:val="tx1"/>
                  </w14:solidFill>
                </w14:textFill>
              </w:rPr>
              <w:t>尾气中非甲烷总烃排放浓度为</w:t>
            </w:r>
            <w:r>
              <w:rPr>
                <w:rFonts w:hint="eastAsia"/>
                <w:color w:val="000000" w:themeColor="text1"/>
                <w:szCs w:val="24"/>
                <w:lang w:val="en-US" w:eastAsia="zh-CN"/>
                <w14:textFill>
                  <w14:solidFill>
                    <w14:schemeClr w14:val="tx1"/>
                  </w14:solidFill>
                </w14:textFill>
              </w:rPr>
              <w:t>5</w:t>
            </w:r>
            <w:r>
              <w:rPr>
                <w:color w:val="000000" w:themeColor="text1"/>
                <w:szCs w:val="24"/>
                <w14:textFill>
                  <w14:solidFill>
                    <w14:schemeClr w14:val="tx1"/>
                  </w14:solidFill>
                </w14:textFill>
              </w:rPr>
              <w:t>mg/m</w:t>
            </w:r>
            <w:r>
              <w:rPr>
                <w:color w:val="000000" w:themeColor="text1"/>
                <w:szCs w:val="24"/>
                <w:vertAlign w:val="superscript"/>
                <w14:textFill>
                  <w14:solidFill>
                    <w14:schemeClr w14:val="tx1"/>
                  </w14:solidFill>
                </w14:textFill>
              </w:rPr>
              <w:t>3</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可以满足</w:t>
            </w:r>
            <w:r>
              <w:rPr>
                <w:color w:val="000000" w:themeColor="text1"/>
                <w:sz w:val="24"/>
                <w:shd w:val="clear" w:color="auto" w:fill="FFFFFF"/>
                <w14:textFill>
                  <w14:solidFill>
                    <w14:schemeClr w14:val="tx1"/>
                  </w14:solidFill>
                </w14:textFill>
              </w:rPr>
              <w:t>《</w:t>
            </w:r>
            <w:r>
              <w:rPr>
                <w:rFonts w:hint="eastAsia"/>
                <w:color w:val="000000" w:themeColor="text1"/>
                <w:sz w:val="24"/>
                <w:shd w:val="clear" w:color="auto" w:fill="FFFFFF"/>
                <w:lang w:eastAsia="zh-CN"/>
                <w14:textFill>
                  <w14:solidFill>
                    <w14:schemeClr w14:val="tx1"/>
                  </w14:solidFill>
                </w14:textFill>
              </w:rPr>
              <w:t>印刷行业挥发性有机物排放标准</w:t>
            </w:r>
            <w:r>
              <w:rPr>
                <w:color w:val="000000" w:themeColor="text1"/>
                <w:sz w:val="24"/>
                <w:shd w:val="clear" w:color="auto" w:fill="FFFFFF"/>
                <w14:textFill>
                  <w14:solidFill>
                    <w14:schemeClr w14:val="tx1"/>
                  </w14:solidFill>
                </w14:textFill>
              </w:rPr>
              <w:t>》(DB35/178</w:t>
            </w:r>
            <w:r>
              <w:rPr>
                <w:rFonts w:hint="eastAsia"/>
                <w:color w:val="000000" w:themeColor="text1"/>
                <w:sz w:val="24"/>
                <w:shd w:val="clear" w:color="auto" w:fill="FFFFFF"/>
                <w:lang w:val="en-US" w:eastAsia="zh-CN"/>
                <w14:textFill>
                  <w14:solidFill>
                    <w14:schemeClr w14:val="tx1"/>
                  </w14:solidFill>
                </w14:textFill>
              </w:rPr>
              <w:t>4</w:t>
            </w:r>
            <w:r>
              <w:rPr>
                <w:color w:val="000000" w:themeColor="text1"/>
                <w:sz w:val="24"/>
                <w:shd w:val="clear" w:color="auto" w:fill="FFFFFF"/>
                <w14:textFill>
                  <w14:solidFill>
                    <w14:schemeClr w14:val="tx1"/>
                  </w14:solidFill>
                </w14:textFill>
              </w:rPr>
              <w:t>-2018)中表1</w:t>
            </w:r>
            <w:r>
              <w:rPr>
                <w:rFonts w:hint="eastAsia"/>
                <w:color w:val="000000" w:themeColor="text1"/>
                <w:sz w:val="24"/>
                <w:shd w:val="clear" w:color="auto" w:fill="FFFFFF"/>
                <w:lang w:eastAsia="zh-CN"/>
                <w14:textFill>
                  <w14:solidFill>
                    <w14:schemeClr w14:val="tx1"/>
                  </w14:solidFill>
                </w14:textFill>
              </w:rPr>
              <w:t>标准限值</w:t>
            </w:r>
            <w:r>
              <w:rPr>
                <w:color w:val="000000" w:themeColor="text1"/>
                <w14:textFill>
                  <w14:solidFill>
                    <w14:schemeClr w14:val="tx1"/>
                  </w14:solidFill>
                </w14:textFill>
              </w:rPr>
              <w:t>。</w:t>
            </w:r>
          </w:p>
          <w:p>
            <w:pPr>
              <w:pStyle w:val="79"/>
              <w:ind w:firstLine="482"/>
              <w:rPr>
                <w:rFonts w:hint="eastAsia"/>
                <w:b/>
                <w:bCs/>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综上所述，本项目非甲烷总烃经</w:t>
            </w:r>
            <w:r>
              <w:rPr>
                <w:b w:val="0"/>
                <w:bCs w:val="0"/>
                <w:color w:val="000000" w:themeColor="text1"/>
                <w14:textFill>
                  <w14:solidFill>
                    <w14:schemeClr w14:val="tx1"/>
                  </w14:solidFill>
                </w14:textFill>
              </w:rPr>
              <w:t>治理</w:t>
            </w:r>
            <w:r>
              <w:rPr>
                <w:rFonts w:hint="eastAsia"/>
                <w:b w:val="0"/>
                <w:bCs w:val="0"/>
                <w:color w:val="000000" w:themeColor="text1"/>
                <w14:textFill>
                  <w14:solidFill>
                    <w14:schemeClr w14:val="tx1"/>
                  </w14:solidFill>
                </w14:textFill>
              </w:rPr>
              <w:t>后对</w:t>
            </w:r>
            <w:r>
              <w:rPr>
                <w:rFonts w:hint="eastAsia"/>
                <w:b w:val="0"/>
                <w:bCs w:val="0"/>
                <w:color w:val="000000" w:themeColor="text1"/>
                <w:lang w:eastAsia="zh-CN"/>
                <w14:textFill>
                  <w14:solidFill>
                    <w14:schemeClr w14:val="tx1"/>
                  </w14:solidFill>
                </w14:textFill>
              </w:rPr>
              <w:t>西北</w:t>
            </w:r>
            <w:r>
              <w:rPr>
                <w:rFonts w:hint="eastAsia"/>
                <w:b w:val="0"/>
                <w:bCs w:val="0"/>
                <w:color w:val="000000" w:themeColor="text1"/>
                <w14:textFill>
                  <w14:solidFill>
                    <w14:schemeClr w14:val="tx1"/>
                  </w14:solidFill>
                </w14:textFill>
              </w:rPr>
              <w:t>侧</w:t>
            </w:r>
            <w:r>
              <w:rPr>
                <w:rFonts w:hint="eastAsia"/>
                <w:b w:val="0"/>
                <w:bCs w:val="0"/>
                <w:color w:val="000000" w:themeColor="text1"/>
                <w:lang w:val="en-US" w:eastAsia="zh-CN"/>
                <w14:textFill>
                  <w14:solidFill>
                    <w14:schemeClr w14:val="tx1"/>
                  </w14:solidFill>
                </w14:textFill>
              </w:rPr>
              <w:t>199</w:t>
            </w:r>
            <w:r>
              <w:rPr>
                <w:rFonts w:hint="eastAsia"/>
                <w:b w:val="0"/>
                <w:bCs w:val="0"/>
                <w:color w:val="000000" w:themeColor="text1"/>
                <w14:textFill>
                  <w14:solidFill>
                    <w14:schemeClr w14:val="tx1"/>
                  </w14:solidFill>
                </w14:textFill>
              </w:rPr>
              <w:t>m的</w:t>
            </w:r>
            <w:r>
              <w:rPr>
                <w:rFonts w:hint="eastAsia"/>
                <w:b w:val="0"/>
                <w:bCs w:val="0"/>
                <w:color w:val="000000" w:themeColor="text1"/>
                <w:lang w:eastAsia="zh-CN"/>
                <w14:textFill>
                  <w14:solidFill>
                    <w14:schemeClr w14:val="tx1"/>
                  </w14:solidFill>
                </w14:textFill>
              </w:rPr>
              <w:t>天骏华府小区</w:t>
            </w:r>
            <w:r>
              <w:rPr>
                <w:rFonts w:hint="eastAsia"/>
                <w:b w:val="0"/>
                <w:bCs w:val="0"/>
                <w:color w:val="000000" w:themeColor="text1"/>
                <w14:textFill>
                  <w14:solidFill>
                    <w14:schemeClr w14:val="tx1"/>
                  </w14:solidFill>
                </w14:textFill>
              </w:rPr>
              <w:t>环境影响较小，采取的措施可行。</w:t>
            </w:r>
          </w:p>
          <w:p>
            <w:pPr>
              <w:adjustRightInd w:val="0"/>
              <w:snapToGrid w:val="0"/>
              <w:spacing w:line="360" w:lineRule="auto"/>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4.</w:t>
            </w:r>
            <w:r>
              <w:rPr>
                <w:rFonts w:hint="eastAsia"/>
                <w:b/>
                <w:color w:val="000000" w:themeColor="text1"/>
                <w:kern w:val="0"/>
                <w:sz w:val="24"/>
                <w14:textFill>
                  <w14:solidFill>
                    <w14:schemeClr w14:val="tx1"/>
                  </w14:solidFill>
                </w14:textFill>
              </w:rPr>
              <w:t>2</w:t>
            </w:r>
            <w:r>
              <w:rPr>
                <w:b/>
                <w:color w:val="000000" w:themeColor="text1"/>
                <w:kern w:val="0"/>
                <w:sz w:val="24"/>
                <w14:textFill>
                  <w14:solidFill>
                    <w14:schemeClr w14:val="tx1"/>
                  </w14:solidFill>
                </w14:textFill>
              </w:rPr>
              <w:t>.</w:t>
            </w:r>
            <w:r>
              <w:rPr>
                <w:rFonts w:hint="eastAsia"/>
                <w:b/>
                <w:color w:val="000000" w:themeColor="text1"/>
                <w:kern w:val="0"/>
                <w:sz w:val="24"/>
                <w14:textFill>
                  <w14:solidFill>
                    <w14:schemeClr w14:val="tx1"/>
                  </w14:solidFill>
                </w14:textFill>
              </w:rPr>
              <w:t>4</w:t>
            </w:r>
            <w:r>
              <w:rPr>
                <w:b/>
                <w:color w:val="000000" w:themeColor="text1"/>
                <w:kern w:val="0"/>
                <w:sz w:val="24"/>
                <w14:textFill>
                  <w14:solidFill>
                    <w14:schemeClr w14:val="tx1"/>
                  </w14:solidFill>
                </w14:textFill>
              </w:rPr>
              <w:t xml:space="preserve"> 自行监测计划</w:t>
            </w:r>
          </w:p>
          <w:p>
            <w:pPr>
              <w:pStyle w:val="79"/>
              <w:adjustRightInd w:val="0"/>
              <w:snapToGrid w:val="0"/>
              <w:ind w:firstLine="480"/>
              <w:rPr>
                <w:color w:val="000000" w:themeColor="text1"/>
                <w14:textFill>
                  <w14:solidFill>
                    <w14:schemeClr w14:val="tx1"/>
                  </w14:solidFill>
                </w14:textFill>
              </w:rPr>
            </w:pPr>
            <w:r>
              <w:rPr>
                <w:rFonts w:hint="eastAsia"/>
                <w:bCs/>
                <w:color w:val="000000" w:themeColor="text1"/>
                <w14:textFill>
                  <w14:solidFill>
                    <w14:schemeClr w14:val="tx1"/>
                  </w14:solidFill>
                </w14:textFill>
              </w:rPr>
              <w:t>本评价参照</w:t>
            </w:r>
            <w:r>
              <w:rPr>
                <w:bCs/>
                <w:color w:val="000000" w:themeColor="text1"/>
                <w14:textFill>
                  <w14:solidFill>
                    <w14:schemeClr w14:val="tx1"/>
                  </w14:solidFill>
                </w14:textFill>
              </w:rPr>
              <w:t xml:space="preserve">《排污单位自行监测技术指南 </w:t>
            </w:r>
            <w:r>
              <w:rPr>
                <w:rFonts w:hint="eastAsia"/>
                <w:bCs/>
                <w:color w:val="000000" w:themeColor="text1"/>
                <w14:textFill>
                  <w14:solidFill>
                    <w14:schemeClr w14:val="tx1"/>
                  </w14:solidFill>
                </w14:textFill>
              </w:rPr>
              <w:t>总则</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(HJ 819-2017)等要求，提出项目运营期废气自行监测计划，具体详见表4.2-5。</w:t>
            </w:r>
          </w:p>
          <w:p>
            <w:pPr>
              <w:pStyle w:val="79"/>
              <w:adjustRightInd w:val="0"/>
              <w:snapToGrid w:val="0"/>
              <w:spacing w:before="120" w:beforeLines="50" w:line="240" w:lineRule="auto"/>
              <w:ind w:firstLine="0" w:firstLineChars="0"/>
              <w:jc w:val="center"/>
              <w:rPr>
                <w:rFonts w:eastAsia="黑体"/>
                <w:color w:val="000000" w:themeColor="text1"/>
                <w14:textFill>
                  <w14:solidFill>
                    <w14:schemeClr w14:val="tx1"/>
                  </w14:solidFill>
                </w14:textFill>
              </w:rPr>
            </w:pPr>
            <w:r>
              <w:rPr>
                <w:rFonts w:eastAsia="黑体"/>
                <w:color w:val="000000" w:themeColor="text1"/>
                <w:kern w:val="0"/>
                <w14:textFill>
                  <w14:solidFill>
                    <w14:schemeClr w14:val="tx1"/>
                  </w14:solidFill>
                </w14:textFill>
              </w:rPr>
              <w:t>表4.</w:t>
            </w:r>
            <w:r>
              <w:rPr>
                <w:rFonts w:hint="eastAsia" w:eastAsia="黑体"/>
                <w:color w:val="000000" w:themeColor="text1"/>
                <w:kern w:val="0"/>
                <w14:textFill>
                  <w14:solidFill>
                    <w14:schemeClr w14:val="tx1"/>
                  </w14:solidFill>
                </w14:textFill>
              </w:rPr>
              <w:t>2-5</w:t>
            </w:r>
            <w:r>
              <w:rPr>
                <w:rFonts w:eastAsia="黑体"/>
                <w:color w:val="000000" w:themeColor="text1"/>
                <w:kern w:val="0"/>
                <w14:textFill>
                  <w14:solidFill>
                    <w14:schemeClr w14:val="tx1"/>
                  </w14:solidFill>
                </w14:textFill>
              </w:rPr>
              <w:t xml:space="preserve"> </w:t>
            </w:r>
            <w:r>
              <w:rPr>
                <w:rFonts w:hint="eastAsia" w:eastAsia="黑体"/>
                <w:color w:val="000000" w:themeColor="text1"/>
                <w:kern w:val="0"/>
                <w14:textFill>
                  <w14:solidFill>
                    <w14:schemeClr w14:val="tx1"/>
                  </w14:solidFill>
                </w14:textFill>
              </w:rPr>
              <w:t xml:space="preserve"> </w:t>
            </w:r>
            <w:r>
              <w:rPr>
                <w:rFonts w:eastAsia="黑体"/>
                <w:color w:val="000000" w:themeColor="text1"/>
                <w:kern w:val="0"/>
                <w14:textFill>
                  <w14:solidFill>
                    <w14:schemeClr w14:val="tx1"/>
                  </w14:solidFill>
                </w14:textFill>
              </w:rPr>
              <w:t>项目废气自行监测计划</w:t>
            </w:r>
          </w:p>
          <w:tbl>
            <w:tblPr>
              <w:tblStyle w:val="28"/>
              <w:tblW w:w="4989"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913"/>
              <w:gridCol w:w="2818"/>
              <w:gridCol w:w="16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2" w:type="pct"/>
                  <w:noWrap w:val="0"/>
                  <w:vAlign w:val="center"/>
                </w:tcPr>
                <w:p>
                  <w:pPr>
                    <w:adjustRightInd w:val="0"/>
                    <w:snapToGrid w:val="0"/>
                    <w:spacing w:line="340" w:lineRule="exact"/>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序号</w:t>
                  </w:r>
                </w:p>
              </w:tc>
              <w:tc>
                <w:tcPr>
                  <w:tcW w:w="1798" w:type="pct"/>
                  <w:noWrap w:val="0"/>
                  <w:vAlign w:val="center"/>
                </w:tcPr>
                <w:p>
                  <w:pPr>
                    <w:adjustRightInd w:val="0"/>
                    <w:snapToGrid w:val="0"/>
                    <w:spacing w:line="340" w:lineRule="exact"/>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监测点位</w:t>
                  </w:r>
                </w:p>
              </w:tc>
              <w:tc>
                <w:tcPr>
                  <w:tcW w:w="1739" w:type="pct"/>
                  <w:noWrap w:val="0"/>
                  <w:vAlign w:val="center"/>
                </w:tcPr>
                <w:p>
                  <w:pPr>
                    <w:adjustRightInd w:val="0"/>
                    <w:snapToGrid w:val="0"/>
                    <w:spacing w:line="340" w:lineRule="exact"/>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监测因子</w:t>
                  </w:r>
                </w:p>
              </w:tc>
              <w:tc>
                <w:tcPr>
                  <w:tcW w:w="1029" w:type="pct"/>
                  <w:noWrap w:val="0"/>
                  <w:vAlign w:val="center"/>
                </w:tcPr>
                <w:p>
                  <w:pPr>
                    <w:adjustRightInd w:val="0"/>
                    <w:snapToGrid w:val="0"/>
                    <w:spacing w:line="340" w:lineRule="exact"/>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监测</w:t>
                  </w:r>
                  <w:r>
                    <w:rPr>
                      <w:bCs/>
                      <w:color w:val="000000" w:themeColor="text1"/>
                      <w:szCs w:val="21"/>
                      <w14:textFill>
                        <w14:solidFill>
                          <w14:schemeClr w14:val="tx1"/>
                        </w14:solidFill>
                      </w14:textFill>
                    </w:rPr>
                    <w:t>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2" w:type="pct"/>
                  <w:noWrap w:val="0"/>
                  <w:vAlign w:val="center"/>
                </w:tcPr>
                <w:p>
                  <w:pPr>
                    <w:adjustRightInd w:val="0"/>
                    <w:snapToGrid w:val="0"/>
                    <w:spacing w:line="340" w:lineRule="exact"/>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p>
              </w:tc>
              <w:tc>
                <w:tcPr>
                  <w:tcW w:w="1798" w:type="pct"/>
                  <w:noWrap w:val="0"/>
                  <w:vAlign w:val="center"/>
                </w:tcPr>
                <w:p>
                  <w:pPr>
                    <w:adjustRightInd w:val="0"/>
                    <w:snapToGrid w:val="0"/>
                    <w:spacing w:line="340" w:lineRule="exact"/>
                    <w:jc w:val="center"/>
                    <w:rPr>
                      <w:bCs/>
                      <w:color w:val="000000" w:themeColor="text1"/>
                      <w:szCs w:val="21"/>
                      <w14:textFill>
                        <w14:solidFill>
                          <w14:schemeClr w14:val="tx1"/>
                        </w14:solidFill>
                      </w14:textFill>
                    </w:rPr>
                  </w:pPr>
                  <w:r>
                    <w:rPr>
                      <w:color w:val="000000" w:themeColor="text1"/>
                      <w:szCs w:val="21"/>
                      <w14:textFill>
                        <w14:solidFill>
                          <w14:schemeClr w14:val="tx1"/>
                        </w14:solidFill>
                      </w14:textFill>
                    </w:rPr>
                    <w:t>DA001出口</w:t>
                  </w:r>
                </w:p>
              </w:tc>
              <w:tc>
                <w:tcPr>
                  <w:tcW w:w="1739" w:type="pct"/>
                  <w:noWrap w:val="0"/>
                  <w:vAlign w:val="center"/>
                </w:tcPr>
                <w:p>
                  <w:pPr>
                    <w:pStyle w:val="77"/>
                    <w:adjustRightInd w:val="0"/>
                    <w:snapToGrid w:val="0"/>
                    <w:spacing w:line="340" w:lineRule="exact"/>
                    <w:rPr>
                      <w:rFonts w:hint="eastAsia" w:eastAsia="宋体"/>
                      <w:bCs/>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颗粒物</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NMHC</w:t>
                  </w:r>
                  <w:r>
                    <w:rPr>
                      <w:rFonts w:hint="eastAsia"/>
                      <w:color w:val="000000" w:themeColor="text1"/>
                      <w:sz w:val="21"/>
                      <w:szCs w:val="21"/>
                      <w:lang w:eastAsia="zh-CN"/>
                      <w14:textFill>
                        <w14:solidFill>
                          <w14:schemeClr w14:val="tx1"/>
                        </w14:solidFill>
                      </w14:textFill>
                    </w:rPr>
                    <w:t>、氯化氢</w:t>
                  </w:r>
                </w:p>
              </w:tc>
              <w:tc>
                <w:tcPr>
                  <w:tcW w:w="1029" w:type="pct"/>
                  <w:noWrap w:val="0"/>
                  <w:vAlign w:val="center"/>
                </w:tcPr>
                <w:p>
                  <w:pPr>
                    <w:adjustRightInd w:val="0"/>
                    <w:snapToGrid w:val="0"/>
                    <w:spacing w:line="340" w:lineRule="exact"/>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2" w:type="pct"/>
                  <w:noWrap w:val="0"/>
                  <w:vAlign w:val="center"/>
                </w:tcPr>
                <w:p>
                  <w:pPr>
                    <w:adjustRightInd w:val="0"/>
                    <w:snapToGrid w:val="0"/>
                    <w:spacing w:line="340" w:lineRule="exact"/>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w:t>
                  </w:r>
                </w:p>
              </w:tc>
              <w:tc>
                <w:tcPr>
                  <w:tcW w:w="1798" w:type="pct"/>
                  <w:noWrap w:val="0"/>
                  <w:vAlign w:val="center"/>
                </w:tcPr>
                <w:p>
                  <w:pPr>
                    <w:adjustRightInd w:val="0"/>
                    <w:snapToGrid w:val="0"/>
                    <w:spacing w:line="3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厂界</w:t>
                  </w:r>
                  <w:r>
                    <w:rPr>
                      <w:rFonts w:hint="eastAsia"/>
                      <w:color w:val="000000" w:themeColor="text1"/>
                      <w:szCs w:val="21"/>
                      <w14:textFill>
                        <w14:solidFill>
                          <w14:schemeClr w14:val="tx1"/>
                        </w14:solidFill>
                      </w14:textFill>
                    </w:rPr>
                    <w:t>上风向1个点位、下风向3个点位</w:t>
                  </w:r>
                </w:p>
              </w:tc>
              <w:tc>
                <w:tcPr>
                  <w:tcW w:w="1739" w:type="pct"/>
                  <w:noWrap w:val="0"/>
                  <w:vAlign w:val="center"/>
                </w:tcPr>
                <w:p>
                  <w:pPr>
                    <w:pStyle w:val="77"/>
                    <w:adjustRightInd w:val="0"/>
                    <w:snapToGrid w:val="0"/>
                    <w:spacing w:line="340" w:lineRule="exact"/>
                    <w:rPr>
                      <w:rFonts w:hint="eastAsia" w:eastAsia="宋体"/>
                      <w:bCs/>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颗粒物</w:t>
                  </w:r>
                  <w:r>
                    <w:rPr>
                      <w:rFonts w:hint="eastAsia"/>
                      <w:color w:val="000000" w:themeColor="text1"/>
                      <w:sz w:val="21"/>
                      <w:szCs w:val="21"/>
                      <w14:textFill>
                        <w14:solidFill>
                          <w14:schemeClr w14:val="tx1"/>
                        </w14:solidFill>
                      </w14:textFill>
                    </w:rPr>
                    <w:t>、NMHC</w:t>
                  </w:r>
                  <w:r>
                    <w:rPr>
                      <w:rFonts w:hint="eastAsia"/>
                      <w:color w:val="000000" w:themeColor="text1"/>
                      <w:sz w:val="21"/>
                      <w:szCs w:val="21"/>
                      <w:lang w:eastAsia="zh-CN"/>
                      <w14:textFill>
                        <w14:solidFill>
                          <w14:schemeClr w14:val="tx1"/>
                        </w14:solidFill>
                      </w14:textFill>
                    </w:rPr>
                    <w:t>、臭气浓度</w:t>
                  </w:r>
                </w:p>
              </w:tc>
              <w:tc>
                <w:tcPr>
                  <w:tcW w:w="1029" w:type="pct"/>
                  <w:noWrap w:val="0"/>
                  <w:vAlign w:val="center"/>
                </w:tcPr>
                <w:p>
                  <w:pPr>
                    <w:adjustRightInd w:val="0"/>
                    <w:snapToGrid w:val="0"/>
                    <w:spacing w:line="340" w:lineRule="exact"/>
                    <w:jc w:val="center"/>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年</w:t>
                  </w:r>
                </w:p>
              </w:tc>
            </w:tr>
          </w:tbl>
          <w:p>
            <w:pPr>
              <w:adjustRightInd w:val="0"/>
              <w:snapToGrid w:val="0"/>
              <w:spacing w:before="240" w:beforeLines="100" w:after="120" w:afterLines="50" w:line="360" w:lineRule="auto"/>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4.</w:t>
            </w:r>
            <w:r>
              <w:rPr>
                <w:rFonts w:hint="eastAsia"/>
                <w:b/>
                <w:color w:val="000000" w:themeColor="text1"/>
                <w:sz w:val="28"/>
                <w:szCs w:val="28"/>
                <w14:textFill>
                  <w14:solidFill>
                    <w14:schemeClr w14:val="tx1"/>
                  </w14:solidFill>
                </w14:textFill>
              </w:rPr>
              <w:t>3</w:t>
            </w:r>
            <w:r>
              <w:rPr>
                <w:b/>
                <w:color w:val="000000" w:themeColor="text1"/>
                <w:sz w:val="28"/>
                <w:szCs w:val="28"/>
                <w14:textFill>
                  <w14:solidFill>
                    <w14:schemeClr w14:val="tx1"/>
                  </w14:solidFill>
                </w14:textFill>
              </w:rPr>
              <w:t>运营期水环境影响分析和污染防治措施</w:t>
            </w:r>
          </w:p>
          <w:p>
            <w:pPr>
              <w:keepNext/>
              <w:overflowPunct w:val="0"/>
              <w:adjustRightInd w:val="0"/>
              <w:snapToGrid w:val="0"/>
              <w:spacing w:line="360" w:lineRule="auto"/>
              <w:ind w:left="431" w:hanging="431"/>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4.</w:t>
            </w:r>
            <w:r>
              <w:rPr>
                <w:rFonts w:hint="eastAsia"/>
                <w:b/>
                <w:color w:val="000000" w:themeColor="text1"/>
                <w:kern w:val="0"/>
                <w:sz w:val="24"/>
                <w14:textFill>
                  <w14:solidFill>
                    <w14:schemeClr w14:val="tx1"/>
                  </w14:solidFill>
                </w14:textFill>
              </w:rPr>
              <w:t>3</w:t>
            </w:r>
            <w:r>
              <w:rPr>
                <w:b/>
                <w:color w:val="000000" w:themeColor="text1"/>
                <w:kern w:val="0"/>
                <w:sz w:val="24"/>
                <w14:textFill>
                  <w14:solidFill>
                    <w14:schemeClr w14:val="tx1"/>
                  </w14:solidFill>
                </w14:textFill>
              </w:rPr>
              <w:t>.1运营期</w:t>
            </w:r>
            <w:r>
              <w:rPr>
                <w:rFonts w:hint="eastAsia"/>
                <w:b/>
                <w:color w:val="000000" w:themeColor="text1"/>
                <w:kern w:val="0"/>
                <w:sz w:val="24"/>
                <w14:textFill>
                  <w14:solidFill>
                    <w14:schemeClr w14:val="tx1"/>
                  </w14:solidFill>
                </w14:textFill>
              </w:rPr>
              <w:t>废水</w:t>
            </w:r>
            <w:r>
              <w:rPr>
                <w:b/>
                <w:color w:val="000000" w:themeColor="text1"/>
                <w:kern w:val="0"/>
                <w:sz w:val="24"/>
                <w14:textFill>
                  <w14:solidFill>
                    <w14:schemeClr w14:val="tx1"/>
                  </w14:solidFill>
                </w14:textFill>
              </w:rPr>
              <w:t>源强核算</w:t>
            </w:r>
          </w:p>
          <w:p>
            <w:pPr>
              <w:spacing w:line="356"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)生活污水</w:t>
            </w:r>
          </w:p>
          <w:p>
            <w:pPr>
              <w:spacing w:line="356"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项目生活污水</w:t>
            </w:r>
            <w:r>
              <w:rPr>
                <w:rFonts w:hint="eastAsia"/>
                <w:color w:val="000000" w:themeColor="text1"/>
                <w:sz w:val="24"/>
                <w14:textFill>
                  <w14:solidFill>
                    <w14:schemeClr w14:val="tx1"/>
                  </w14:solidFill>
                </w14:textFill>
              </w:rPr>
              <w:t>排放量</w:t>
            </w:r>
            <w:r>
              <w:rPr>
                <w:color w:val="000000" w:themeColor="text1"/>
                <w:sz w:val="24"/>
                <w14:textFill>
                  <w14:solidFill>
                    <w14:schemeClr w14:val="tx1"/>
                  </w14:solidFill>
                </w14:textFill>
              </w:rPr>
              <w:t>为</w:t>
            </w:r>
            <w:r>
              <w:rPr>
                <w:rFonts w:hint="eastAsia"/>
                <w:color w:val="000000" w:themeColor="text1"/>
                <w:sz w:val="24"/>
                <w:lang w:val="en-US" w:eastAsia="zh-CN"/>
                <w14:textFill>
                  <w14:solidFill>
                    <w14:schemeClr w14:val="tx1"/>
                  </w14:solidFill>
                </w14:textFill>
              </w:rPr>
              <w:t>248</w:t>
            </w:r>
            <w:r>
              <w:rPr>
                <w:rFonts w:hint="eastAsia"/>
                <w:color w:val="000000" w:themeColor="text1"/>
                <w:sz w:val="24"/>
                <w14:textFill>
                  <w14:solidFill>
                    <w14:schemeClr w14:val="tx1"/>
                  </w14:solidFill>
                </w14:textFill>
              </w:rPr>
              <w:t>t/a</w:t>
            </w:r>
            <w:r>
              <w:rPr>
                <w:color w:val="000000" w:themeColor="text1"/>
                <w:sz w:val="24"/>
                <w14:textFill>
                  <w14:solidFill>
                    <w14:schemeClr w14:val="tx1"/>
                  </w14:solidFill>
                </w14:textFill>
              </w:rPr>
              <w:t>，</w:t>
            </w:r>
            <w:r>
              <w:rPr>
                <w:rFonts w:hint="eastAsia"/>
                <w:color w:val="000000" w:themeColor="text1"/>
                <w:sz w:val="24"/>
                <w:lang w:bidi="ar"/>
                <w14:textFill>
                  <w14:solidFill>
                    <w14:schemeClr w14:val="tx1"/>
                  </w14:solidFill>
                </w14:textFill>
              </w:rPr>
              <w:t>项目厂区内不设置职工宿舍及食堂，因此，产生的生活污水水质浓度较低，参考</w:t>
            </w:r>
            <w:r>
              <w:rPr>
                <w:color w:val="000000" w:themeColor="text1"/>
                <w:sz w:val="24"/>
                <w14:textFill>
                  <w14:solidFill>
                    <w14:schemeClr w14:val="tx1"/>
                  </w14:solidFill>
                </w14:textFill>
              </w:rPr>
              <w:t>《给排水设计手册》(第五册城镇排水)典型生活污水水质</w:t>
            </w:r>
            <w:r>
              <w:rPr>
                <w:rFonts w:hint="eastAsia"/>
                <w:color w:val="000000" w:themeColor="text1"/>
                <w:sz w:val="24"/>
                <w14:textFill>
                  <w14:solidFill>
                    <w14:schemeClr w14:val="tx1"/>
                  </w14:solidFill>
                </w14:textFill>
              </w:rPr>
              <w:t>，项目不住厂职工产生的</w:t>
            </w:r>
            <w:r>
              <w:rPr>
                <w:color w:val="000000" w:themeColor="text1"/>
                <w:sz w:val="24"/>
                <w14:textFill>
                  <w14:solidFill>
                    <w14:schemeClr w14:val="tx1"/>
                  </w14:solidFill>
                </w14:textFill>
              </w:rPr>
              <w:t>生活污水中各主要污染物浓度</w:t>
            </w:r>
            <w:r>
              <w:rPr>
                <w:rFonts w:hint="eastAsia"/>
                <w:color w:val="000000" w:themeColor="text1"/>
                <w:sz w:val="24"/>
                <w14:textFill>
                  <w14:solidFill>
                    <w14:schemeClr w14:val="tx1"/>
                  </w14:solidFill>
                </w14:textFill>
              </w:rPr>
              <w:t>按</w:t>
            </w:r>
            <w:r>
              <w:rPr>
                <w:color w:val="000000" w:themeColor="text1"/>
                <w:sz w:val="24"/>
                <w14:textFill>
                  <w14:solidFill>
                    <w14:schemeClr w14:val="tx1"/>
                  </w14:solidFill>
                </w14:textFill>
              </w:rPr>
              <w:t>CODcr：400mg/L，BOD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0mg/L，SS：2</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0mg/L，NH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-N：35mg/L</w:t>
            </w:r>
            <w:r>
              <w:rPr>
                <w:rFonts w:hint="eastAsia"/>
                <w:color w:val="000000" w:themeColor="text1"/>
                <w:sz w:val="24"/>
                <w14:textFill>
                  <w14:solidFill>
                    <w14:schemeClr w14:val="tx1"/>
                  </w14:solidFill>
                </w14:textFill>
              </w:rPr>
              <w:t>计算。</w:t>
            </w:r>
            <w:r>
              <w:rPr>
                <w:rFonts w:eastAsia="Times New Roman"/>
                <w:color w:val="000000" w:themeColor="text1"/>
                <w:sz w:val="24"/>
                <w14:textFill>
                  <w14:solidFill>
                    <w14:schemeClr w14:val="tx1"/>
                  </w14:solidFill>
                </w14:textFill>
              </w:rPr>
              <w:t>COD</w:t>
            </w:r>
            <w:r>
              <w:rPr>
                <w:rFonts w:eastAsia="Times New Roman"/>
                <w:color w:val="000000" w:themeColor="text1"/>
                <w:sz w:val="24"/>
                <w:vertAlign w:val="subscript"/>
                <w14:textFill>
                  <w14:solidFill>
                    <w14:schemeClr w14:val="tx1"/>
                  </w14:solidFill>
                </w14:textFill>
              </w:rPr>
              <w:t>Cr</w:t>
            </w:r>
            <w:r>
              <w:rPr>
                <w:rFonts w:ascii="宋体" w:hAnsi="宋体"/>
                <w:color w:val="000000" w:themeColor="text1"/>
                <w:sz w:val="24"/>
                <w14:textFill>
                  <w14:solidFill>
                    <w14:schemeClr w14:val="tx1"/>
                  </w14:solidFill>
                </w14:textFill>
              </w:rPr>
              <w:t>、</w:t>
            </w:r>
            <w:r>
              <w:rPr>
                <w:rFonts w:eastAsia="Times New Roman"/>
                <w:color w:val="000000" w:themeColor="text1"/>
                <w:sz w:val="24"/>
                <w14:textFill>
                  <w14:solidFill>
                    <w14:schemeClr w14:val="tx1"/>
                  </w14:solidFill>
                </w14:textFill>
              </w:rPr>
              <w:t>BOD</w:t>
            </w:r>
            <w:r>
              <w:rPr>
                <w:rFonts w:eastAsia="Times New Roman"/>
                <w:color w:val="000000" w:themeColor="text1"/>
                <w:sz w:val="24"/>
                <w:vertAlign w:val="subscript"/>
                <w14:textFill>
                  <w14:solidFill>
                    <w14:schemeClr w14:val="tx1"/>
                  </w14:solidFill>
                </w14:textFill>
              </w:rPr>
              <w:t>5</w:t>
            </w:r>
            <w:r>
              <w:rPr>
                <w:rFonts w:ascii="宋体"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氨氮的去除率参照《第二次全国污染源普查城镇生活污污染源产排污系数手册》表6-4中</w:t>
            </w:r>
            <w:r>
              <w:rPr>
                <w:rFonts w:eastAsia="Times New Roman"/>
                <w:color w:val="000000" w:themeColor="text1"/>
                <w:sz w:val="24"/>
                <w14:textFill>
                  <w14:solidFill>
                    <w14:schemeClr w14:val="tx1"/>
                  </w14:solidFill>
                </w14:textFill>
              </w:rPr>
              <w:t>“</w:t>
            </w:r>
            <w:r>
              <w:rPr>
                <w:color w:val="000000" w:themeColor="text1"/>
                <w:sz w:val="24"/>
                <w14:textFill>
                  <w14:solidFill>
                    <w14:schemeClr w14:val="tx1"/>
                  </w14:solidFill>
                </w14:textFill>
              </w:rPr>
              <w:t>四区二类区生活污水</w:t>
            </w:r>
            <w:r>
              <w:rPr>
                <w:rFonts w:eastAsia="Times New Roman"/>
                <w:color w:val="000000" w:themeColor="text1"/>
                <w:sz w:val="24"/>
                <w14:textFill>
                  <w14:solidFill>
                    <w14:schemeClr w14:val="tx1"/>
                  </w14:solidFill>
                </w14:textFill>
              </w:rPr>
              <w:t>”</w:t>
            </w:r>
            <w:r>
              <w:rPr>
                <w:color w:val="000000" w:themeColor="text1"/>
                <w:sz w:val="24"/>
                <w14:textFill>
                  <w14:solidFill>
                    <w14:schemeClr w14:val="tx1"/>
                  </w14:solidFill>
                </w14:textFill>
              </w:rPr>
              <w:t>经化粪池预处理后的推荐数据，去除效率分别为19.3</w:t>
            </w:r>
            <w:r>
              <w:rPr>
                <w:rFonts w:eastAsia="Times New Roman"/>
                <w:color w:val="000000" w:themeColor="text1"/>
                <w:sz w:val="24"/>
                <w14:textFill>
                  <w14:solidFill>
                    <w14:schemeClr w14:val="tx1"/>
                  </w14:solidFill>
                </w14:textFill>
              </w:rPr>
              <w:t>%</w:t>
            </w:r>
            <w:r>
              <w:rPr>
                <w:color w:val="000000" w:themeColor="text1"/>
                <w:sz w:val="24"/>
                <w14:textFill>
                  <w14:solidFill>
                    <w14:schemeClr w14:val="tx1"/>
                  </w14:solidFill>
                </w14:textFill>
              </w:rPr>
              <w:t>、12.7</w:t>
            </w:r>
            <w:r>
              <w:rPr>
                <w:rFonts w:eastAsia="Times New Roman"/>
                <w:color w:val="000000" w:themeColor="text1"/>
                <w:sz w:val="24"/>
                <w14:textFill>
                  <w14:solidFill>
                    <w14:schemeClr w14:val="tx1"/>
                  </w14:solidFill>
                </w14:textFill>
              </w:rPr>
              <w:t>%</w:t>
            </w:r>
            <w:r>
              <w:rPr>
                <w:color w:val="000000" w:themeColor="text1"/>
                <w:sz w:val="24"/>
                <w14:textFill>
                  <w14:solidFill>
                    <w14:schemeClr w14:val="tx1"/>
                  </w14:solidFill>
                </w14:textFill>
              </w:rPr>
              <w:t>、0</w:t>
            </w:r>
            <w:r>
              <w:rPr>
                <w:rFonts w:eastAsia="Times New Roman"/>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eastAsia="Times New Roman"/>
                <w:color w:val="000000" w:themeColor="text1"/>
                <w:sz w:val="24"/>
                <w14:textFill>
                  <w14:solidFill>
                    <w14:schemeClr w14:val="tx1"/>
                  </w14:solidFill>
                </w14:textFill>
              </w:rPr>
              <w:t>SS</w:t>
            </w:r>
            <w:r>
              <w:rPr>
                <w:color w:val="000000" w:themeColor="text1"/>
                <w:sz w:val="24"/>
                <w14:textFill>
                  <w14:solidFill>
                    <w14:schemeClr w14:val="tx1"/>
                  </w14:solidFill>
                </w14:textFill>
              </w:rPr>
              <w:t>参照</w:t>
            </w:r>
            <w:r>
              <w:rPr>
                <w:rFonts w:hint="eastAsia"/>
                <w:color w:val="000000" w:themeColor="text1"/>
                <w:sz w:val="24"/>
                <w14:textFill>
                  <w14:solidFill>
                    <w14:schemeClr w14:val="tx1"/>
                  </w14:solidFill>
                </w14:textFill>
              </w:rPr>
              <w:t>原环境保护发布的文件《</w:t>
            </w:r>
            <w:r>
              <w:rPr>
                <w:color w:val="000000" w:themeColor="text1"/>
                <w:sz w:val="24"/>
                <w14:textFill>
                  <w14:solidFill>
                    <w14:schemeClr w14:val="tx1"/>
                  </w14:solidFill>
                </w14:textFill>
              </w:rPr>
              <w:t>村镇生活污染防治最佳可行技术指南</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试行</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HJ-BAT-9</w:t>
            </w:r>
            <w:r>
              <w:rPr>
                <w:rFonts w:hint="eastAsia"/>
                <w:color w:val="000000" w:themeColor="text1"/>
                <w:sz w:val="24"/>
                <w14:textFill>
                  <w14:solidFill>
                    <w14:schemeClr w14:val="tx1"/>
                  </w14:solidFill>
                </w14:textFill>
              </w:rPr>
              <w:t>)中化粪池对</w:t>
            </w:r>
            <w:r>
              <w:rPr>
                <w:rFonts w:eastAsia="Times New Roman"/>
                <w:color w:val="000000" w:themeColor="text1"/>
                <w:sz w:val="24"/>
                <w14:textFill>
                  <w14:solidFill>
                    <w14:schemeClr w14:val="tx1"/>
                  </w14:solidFill>
                </w14:textFill>
              </w:rPr>
              <w:t>SS</w:t>
            </w:r>
            <w:r>
              <w:rPr>
                <w:color w:val="000000" w:themeColor="text1"/>
                <w:sz w:val="24"/>
                <w14:textFill>
                  <w14:solidFill>
                    <w14:schemeClr w14:val="tx1"/>
                  </w14:solidFill>
                </w14:textFill>
              </w:rPr>
              <w:t>的去除率为</w:t>
            </w:r>
            <w:r>
              <w:rPr>
                <w:rFonts w:hint="eastAsia"/>
                <w:color w:val="000000" w:themeColor="text1"/>
                <w:sz w:val="24"/>
                <w14:textFill>
                  <w14:solidFill>
                    <w14:schemeClr w14:val="tx1"/>
                  </w14:solidFill>
                </w14:textFill>
              </w:rPr>
              <w:t>60%~70</w:t>
            </w:r>
            <w:r>
              <w:rPr>
                <w:rFonts w:eastAsia="Times New Roman"/>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，本评价按60%计算，项目属于</w:t>
            </w:r>
            <w:r>
              <w:rPr>
                <w:rFonts w:hint="eastAsia"/>
                <w:color w:val="000000" w:themeColor="text1"/>
                <w:sz w:val="24"/>
                <w:shd w:val="clear" w:color="auto" w:fill="FFFFFF"/>
                <w:lang w:eastAsia="zh-CN"/>
                <w14:textFill>
                  <w14:solidFill>
                    <w14:schemeClr w14:val="tx1"/>
                  </w14:solidFill>
                </w14:textFill>
              </w:rPr>
              <w:t>闽侯县白沙污水处理站</w:t>
            </w:r>
            <w:r>
              <w:rPr>
                <w:rFonts w:hint="eastAsia"/>
                <w:color w:val="000000" w:themeColor="text1"/>
                <w:sz w:val="24"/>
                <w:shd w:val="clear" w:color="auto" w:fill="FFFFFF"/>
                <w14:textFill>
                  <w14:solidFill>
                    <w14:schemeClr w14:val="tx1"/>
                  </w14:solidFill>
                </w14:textFill>
              </w:rPr>
              <w:t>服务范围，本项目生活污水经化粪池预处理后排入市政污水管网，</w:t>
            </w:r>
            <w:r>
              <w:rPr>
                <w:rFonts w:hint="eastAsia"/>
                <w:color w:val="000000" w:themeColor="text1"/>
                <w:sz w:val="24"/>
                <w14:textFill>
                  <w14:solidFill>
                    <w14:schemeClr w14:val="tx1"/>
                  </w14:solidFill>
                </w14:textFill>
              </w:rPr>
              <w:t>预测</w:t>
            </w:r>
            <w:r>
              <w:rPr>
                <w:color w:val="000000" w:themeColor="text1"/>
                <w:sz w:val="24"/>
                <w14:textFill>
                  <w14:solidFill>
                    <w14:schemeClr w14:val="tx1"/>
                  </w14:solidFill>
                </w14:textFill>
              </w:rPr>
              <w:t>项目生活污水各污染物</w:t>
            </w:r>
            <w:r>
              <w:rPr>
                <w:rFonts w:hint="eastAsia"/>
                <w:color w:val="000000" w:themeColor="text1"/>
                <w:sz w:val="24"/>
                <w14:textFill>
                  <w14:solidFill>
                    <w14:schemeClr w14:val="tx1"/>
                  </w14:solidFill>
                </w14:textFill>
              </w:rPr>
              <w:t>产生及排放</w:t>
            </w:r>
            <w:r>
              <w:rPr>
                <w:color w:val="000000" w:themeColor="text1"/>
                <w:sz w:val="24"/>
                <w14:textFill>
                  <w14:solidFill>
                    <w14:schemeClr w14:val="tx1"/>
                  </w14:solidFill>
                </w14:textFill>
              </w:rPr>
              <w:t>源强情况见表</w:t>
            </w:r>
            <w:r>
              <w:rPr>
                <w:rFonts w:hint="eastAsia"/>
                <w:color w:val="000000" w:themeColor="text1"/>
                <w:sz w:val="24"/>
                <w14:textFill>
                  <w14:solidFill>
                    <w14:schemeClr w14:val="tx1"/>
                  </w14:solidFill>
                </w14:textFill>
              </w:rPr>
              <w:t>4.3-1</w:t>
            </w:r>
            <w:r>
              <w:rPr>
                <w:color w:val="000000" w:themeColor="text1"/>
                <w:sz w:val="24"/>
                <w14:textFill>
                  <w14:solidFill>
                    <w14:schemeClr w14:val="tx1"/>
                  </w14:solidFill>
                </w14:textFill>
              </w:rPr>
              <w:t>。</w:t>
            </w:r>
          </w:p>
        </w:tc>
      </w:tr>
    </w:tbl>
    <w:p>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noWrap w:val="0"/>
            <w:vAlign w:val="center"/>
          </w:tcPr>
          <w:p>
            <w:pPr>
              <w:adjustRightInd w:val="0"/>
              <w:snapToGrid w:val="0"/>
              <w:jc w:val="center"/>
              <w:rPr>
                <w:bCs/>
                <w:color w:val="auto"/>
                <w:szCs w:val="21"/>
              </w:rPr>
            </w:pPr>
            <w:r>
              <w:rPr>
                <w:bCs/>
                <w:color w:val="auto"/>
                <w:szCs w:val="21"/>
              </w:rPr>
              <w:t>运营</w:t>
            </w:r>
          </w:p>
          <w:p>
            <w:pPr>
              <w:adjustRightInd w:val="0"/>
              <w:snapToGrid w:val="0"/>
              <w:jc w:val="center"/>
              <w:rPr>
                <w:bCs/>
                <w:color w:val="auto"/>
                <w:szCs w:val="21"/>
              </w:rPr>
            </w:pPr>
            <w:r>
              <w:rPr>
                <w:bCs/>
                <w:color w:val="auto"/>
                <w:szCs w:val="21"/>
              </w:rPr>
              <w:t>期环</w:t>
            </w:r>
          </w:p>
          <w:p>
            <w:pPr>
              <w:adjustRightInd w:val="0"/>
              <w:snapToGrid w:val="0"/>
              <w:jc w:val="center"/>
              <w:rPr>
                <w:bCs/>
                <w:color w:val="auto"/>
                <w:szCs w:val="21"/>
              </w:rPr>
            </w:pPr>
            <w:r>
              <w:rPr>
                <w:bCs/>
                <w:color w:val="auto"/>
                <w:szCs w:val="21"/>
              </w:rPr>
              <w:t>境影</w:t>
            </w:r>
          </w:p>
          <w:p>
            <w:pPr>
              <w:adjustRightInd w:val="0"/>
              <w:snapToGrid w:val="0"/>
              <w:jc w:val="center"/>
              <w:rPr>
                <w:bCs/>
                <w:color w:val="auto"/>
                <w:szCs w:val="21"/>
              </w:rPr>
            </w:pPr>
            <w:r>
              <w:rPr>
                <w:bCs/>
                <w:color w:val="auto"/>
                <w:szCs w:val="21"/>
              </w:rPr>
              <w:t>响和</w:t>
            </w:r>
          </w:p>
          <w:p>
            <w:pPr>
              <w:adjustRightInd w:val="0"/>
              <w:snapToGrid w:val="0"/>
              <w:jc w:val="center"/>
              <w:rPr>
                <w:bCs/>
                <w:color w:val="auto"/>
                <w:szCs w:val="21"/>
              </w:rPr>
            </w:pPr>
            <w:r>
              <w:rPr>
                <w:bCs/>
                <w:color w:val="auto"/>
                <w:szCs w:val="21"/>
              </w:rPr>
              <w:t>保护</w:t>
            </w:r>
          </w:p>
          <w:p>
            <w:pPr>
              <w:adjustRightInd w:val="0"/>
              <w:snapToGrid w:val="0"/>
              <w:jc w:val="center"/>
              <w:rPr>
                <w:rFonts w:hint="eastAsia" w:eastAsia="黑体"/>
                <w:color w:val="auto"/>
                <w:sz w:val="24"/>
              </w:rPr>
            </w:pPr>
            <w:r>
              <w:rPr>
                <w:bCs/>
                <w:color w:val="auto"/>
                <w:szCs w:val="21"/>
              </w:rPr>
              <w:t>措施</w:t>
            </w:r>
          </w:p>
        </w:tc>
        <w:tc>
          <w:tcPr>
            <w:tcW w:w="12789" w:type="dxa"/>
            <w:noWrap w:val="0"/>
            <w:vAlign w:val="center"/>
          </w:tcPr>
          <w:p>
            <w:pPr>
              <w:spacing w:before="120" w:beforeLines="50"/>
              <w:jc w:val="center"/>
              <w:rPr>
                <w:rFonts w:eastAsia="黑体"/>
                <w:color w:val="auto"/>
                <w:sz w:val="24"/>
              </w:rPr>
            </w:pPr>
            <w:r>
              <w:rPr>
                <w:rFonts w:hint="eastAsia" w:eastAsia="黑体"/>
                <w:color w:val="auto"/>
                <w:sz w:val="24"/>
              </w:rPr>
              <w:t>表4.3-1</w:t>
            </w:r>
            <w:r>
              <w:rPr>
                <w:rFonts w:hint="eastAsia"/>
                <w:color w:val="auto"/>
                <w:sz w:val="24"/>
              </w:rPr>
              <w:t xml:space="preserve"> </w:t>
            </w:r>
            <w:r>
              <w:rPr>
                <w:rFonts w:eastAsia="黑体"/>
                <w:color w:val="auto"/>
                <w:sz w:val="24"/>
              </w:rPr>
              <w:t>项目</w:t>
            </w:r>
            <w:r>
              <w:rPr>
                <w:rFonts w:hint="eastAsia" w:eastAsia="黑体"/>
                <w:color w:val="auto"/>
                <w:sz w:val="24"/>
              </w:rPr>
              <w:t>污水</w:t>
            </w:r>
            <w:r>
              <w:rPr>
                <w:rFonts w:eastAsia="黑体"/>
                <w:color w:val="auto"/>
                <w:sz w:val="24"/>
              </w:rPr>
              <w:t>污染源源强核算结果及相关参数一览表</w:t>
            </w:r>
          </w:p>
          <w:tbl>
            <w:tblPr>
              <w:tblStyle w:val="28"/>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Layout w:type="fixed"/>
              <w:tblCellMar>
                <w:top w:w="0" w:type="dxa"/>
                <w:left w:w="28" w:type="dxa"/>
                <w:bottom w:w="0" w:type="dxa"/>
                <w:right w:w="28" w:type="dxa"/>
              </w:tblCellMar>
            </w:tblPr>
            <w:tblGrid>
              <w:gridCol w:w="240"/>
              <w:gridCol w:w="448"/>
              <w:gridCol w:w="631"/>
              <w:gridCol w:w="268"/>
              <w:gridCol w:w="498"/>
              <w:gridCol w:w="564"/>
              <w:gridCol w:w="669"/>
              <w:gridCol w:w="498"/>
              <w:gridCol w:w="593"/>
              <w:gridCol w:w="472"/>
              <w:gridCol w:w="520"/>
              <w:gridCol w:w="611"/>
              <w:gridCol w:w="736"/>
              <w:gridCol w:w="417"/>
              <w:gridCol w:w="844"/>
              <w:gridCol w:w="430"/>
              <w:gridCol w:w="817"/>
              <w:gridCol w:w="566"/>
              <w:gridCol w:w="1211"/>
              <w:gridCol w:w="523"/>
              <w:gridCol w:w="10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FFFFFF"/>
                <w:tblCellMar>
                  <w:top w:w="0" w:type="dxa"/>
                  <w:left w:w="28" w:type="dxa"/>
                  <w:bottom w:w="0" w:type="dxa"/>
                  <w:right w:w="28" w:type="dxa"/>
                </w:tblCellMar>
              </w:tblPrEx>
              <w:trPr>
                <w:trHeight w:val="340" w:hRule="atLeast"/>
                <w:jc w:val="center"/>
              </w:trPr>
              <w:tc>
                <w:tcPr>
                  <w:tcW w:w="95" w:type="pct"/>
                  <w:vMerge w:val="restart"/>
                  <w:shd w:val="clear" w:color="auto" w:fill="FFFFFF"/>
                  <w:noWrap w:val="0"/>
                  <w:vAlign w:val="center"/>
                </w:tcPr>
                <w:p>
                  <w:pPr>
                    <w:pStyle w:val="82"/>
                    <w:adjustRightInd w:val="0"/>
                    <w:spacing w:line="260" w:lineRule="exact"/>
                    <w:rPr>
                      <w:color w:val="auto"/>
                      <w:sz w:val="18"/>
                      <w:szCs w:val="18"/>
                    </w:rPr>
                  </w:pPr>
                  <w:r>
                    <w:rPr>
                      <w:color w:val="auto"/>
                      <w:sz w:val="18"/>
                      <w:szCs w:val="18"/>
                    </w:rPr>
                    <w:t>产排污环节</w:t>
                  </w:r>
                </w:p>
              </w:tc>
              <w:tc>
                <w:tcPr>
                  <w:tcW w:w="178" w:type="pct"/>
                  <w:vMerge w:val="restart"/>
                  <w:shd w:val="clear" w:color="auto" w:fill="FFFFFF"/>
                  <w:noWrap w:val="0"/>
                  <w:vAlign w:val="center"/>
                </w:tcPr>
                <w:p>
                  <w:pPr>
                    <w:pStyle w:val="82"/>
                    <w:adjustRightInd w:val="0"/>
                    <w:spacing w:line="260" w:lineRule="exact"/>
                    <w:rPr>
                      <w:color w:val="auto"/>
                      <w:sz w:val="18"/>
                      <w:szCs w:val="18"/>
                    </w:rPr>
                  </w:pPr>
                  <w:r>
                    <w:rPr>
                      <w:color w:val="auto"/>
                      <w:sz w:val="18"/>
                      <w:szCs w:val="18"/>
                    </w:rPr>
                    <w:t>类别</w:t>
                  </w:r>
                </w:p>
              </w:tc>
              <w:tc>
                <w:tcPr>
                  <w:tcW w:w="251" w:type="pct"/>
                  <w:vMerge w:val="restart"/>
                  <w:shd w:val="clear" w:color="auto" w:fill="FFFFFF"/>
                  <w:noWrap w:val="0"/>
                  <w:vAlign w:val="center"/>
                </w:tcPr>
                <w:p>
                  <w:pPr>
                    <w:pStyle w:val="82"/>
                    <w:adjustRightInd w:val="0"/>
                    <w:spacing w:line="260" w:lineRule="exact"/>
                    <w:rPr>
                      <w:color w:val="auto"/>
                      <w:sz w:val="18"/>
                      <w:szCs w:val="18"/>
                    </w:rPr>
                  </w:pPr>
                  <w:r>
                    <w:rPr>
                      <w:color w:val="auto"/>
                      <w:sz w:val="18"/>
                      <w:szCs w:val="18"/>
                    </w:rPr>
                    <w:t>污染物种类</w:t>
                  </w:r>
                </w:p>
              </w:tc>
              <w:tc>
                <w:tcPr>
                  <w:tcW w:w="795" w:type="pct"/>
                  <w:gridSpan w:val="4"/>
                  <w:shd w:val="clear" w:color="auto" w:fill="FFFFFF"/>
                  <w:noWrap w:val="0"/>
                  <w:vAlign w:val="center"/>
                </w:tcPr>
                <w:p>
                  <w:pPr>
                    <w:pStyle w:val="82"/>
                    <w:adjustRightInd w:val="0"/>
                    <w:spacing w:line="260" w:lineRule="exact"/>
                    <w:rPr>
                      <w:color w:val="auto"/>
                      <w:sz w:val="18"/>
                      <w:szCs w:val="18"/>
                    </w:rPr>
                  </w:pPr>
                  <w:r>
                    <w:rPr>
                      <w:color w:val="auto"/>
                      <w:sz w:val="18"/>
                      <w:szCs w:val="18"/>
                    </w:rPr>
                    <w:t>污染源产生</w:t>
                  </w:r>
                </w:p>
              </w:tc>
              <w:tc>
                <w:tcPr>
                  <w:tcW w:w="622" w:type="pct"/>
                  <w:gridSpan w:val="3"/>
                  <w:shd w:val="clear" w:color="auto" w:fill="FFFFFF"/>
                  <w:noWrap w:val="0"/>
                  <w:vAlign w:val="center"/>
                </w:tcPr>
                <w:p>
                  <w:pPr>
                    <w:pStyle w:val="82"/>
                    <w:adjustRightInd w:val="0"/>
                    <w:spacing w:line="260" w:lineRule="exact"/>
                    <w:rPr>
                      <w:color w:val="auto"/>
                      <w:sz w:val="18"/>
                      <w:szCs w:val="18"/>
                    </w:rPr>
                  </w:pPr>
                  <w:r>
                    <w:rPr>
                      <w:color w:val="auto"/>
                      <w:sz w:val="18"/>
                      <w:szCs w:val="18"/>
                    </w:rPr>
                    <w:t>治理措施</w:t>
                  </w:r>
                </w:p>
              </w:tc>
              <w:tc>
                <w:tcPr>
                  <w:tcW w:w="743" w:type="pct"/>
                  <w:gridSpan w:val="3"/>
                  <w:shd w:val="clear" w:color="auto" w:fill="FFFFFF"/>
                  <w:noWrap w:val="0"/>
                  <w:vAlign w:val="center"/>
                </w:tcPr>
                <w:p>
                  <w:pPr>
                    <w:pStyle w:val="82"/>
                    <w:adjustRightInd w:val="0"/>
                    <w:spacing w:line="260" w:lineRule="exact"/>
                    <w:rPr>
                      <w:color w:val="auto"/>
                      <w:sz w:val="18"/>
                      <w:szCs w:val="18"/>
                    </w:rPr>
                  </w:pPr>
                  <w:r>
                    <w:rPr>
                      <w:color w:val="auto"/>
                      <w:sz w:val="18"/>
                      <w:szCs w:val="18"/>
                    </w:rPr>
                    <w:t>污染物排放</w:t>
                  </w:r>
                </w:p>
              </w:tc>
              <w:tc>
                <w:tcPr>
                  <w:tcW w:w="165" w:type="pct"/>
                  <w:vMerge w:val="restart"/>
                  <w:shd w:val="clear" w:color="auto" w:fill="FFFFFF"/>
                  <w:noWrap w:val="0"/>
                  <w:vAlign w:val="center"/>
                </w:tcPr>
                <w:p>
                  <w:pPr>
                    <w:pStyle w:val="82"/>
                    <w:adjustRightInd w:val="0"/>
                    <w:spacing w:line="260" w:lineRule="exact"/>
                    <w:rPr>
                      <w:bCs/>
                      <w:color w:val="auto"/>
                      <w:sz w:val="18"/>
                      <w:szCs w:val="18"/>
                    </w:rPr>
                  </w:pPr>
                  <w:r>
                    <w:rPr>
                      <w:bCs/>
                      <w:color w:val="auto"/>
                      <w:sz w:val="18"/>
                      <w:szCs w:val="18"/>
                    </w:rPr>
                    <w:t>排放</w:t>
                  </w:r>
                </w:p>
                <w:p>
                  <w:pPr>
                    <w:pStyle w:val="82"/>
                    <w:adjustRightInd w:val="0"/>
                    <w:spacing w:line="260" w:lineRule="exact"/>
                    <w:rPr>
                      <w:color w:val="auto"/>
                      <w:sz w:val="18"/>
                      <w:szCs w:val="18"/>
                    </w:rPr>
                  </w:pPr>
                  <w:r>
                    <w:rPr>
                      <w:bCs/>
                      <w:color w:val="auto"/>
                      <w:sz w:val="18"/>
                      <w:szCs w:val="18"/>
                    </w:rPr>
                    <w:t>方式</w:t>
                  </w:r>
                </w:p>
              </w:tc>
              <w:tc>
                <w:tcPr>
                  <w:tcW w:w="336" w:type="pct"/>
                  <w:vMerge w:val="restart"/>
                  <w:shd w:val="clear" w:color="auto" w:fill="FFFFFF"/>
                  <w:noWrap w:val="0"/>
                  <w:vAlign w:val="center"/>
                </w:tcPr>
                <w:p>
                  <w:pPr>
                    <w:pStyle w:val="82"/>
                    <w:adjustRightInd w:val="0"/>
                    <w:spacing w:line="260" w:lineRule="exact"/>
                    <w:rPr>
                      <w:color w:val="auto"/>
                      <w:sz w:val="18"/>
                      <w:szCs w:val="18"/>
                    </w:rPr>
                  </w:pPr>
                  <w:r>
                    <w:rPr>
                      <w:bCs/>
                      <w:color w:val="auto"/>
                      <w:sz w:val="18"/>
                      <w:szCs w:val="18"/>
                    </w:rPr>
                    <w:t>排放去向</w:t>
                  </w:r>
                </w:p>
              </w:tc>
              <w:tc>
                <w:tcPr>
                  <w:tcW w:w="171" w:type="pct"/>
                  <w:vMerge w:val="restart"/>
                  <w:shd w:val="clear" w:color="auto" w:fill="FFFFFF"/>
                  <w:noWrap w:val="0"/>
                  <w:vAlign w:val="center"/>
                </w:tcPr>
                <w:p>
                  <w:pPr>
                    <w:pStyle w:val="82"/>
                    <w:adjustRightInd w:val="0"/>
                    <w:spacing w:line="260" w:lineRule="exact"/>
                    <w:rPr>
                      <w:color w:val="auto"/>
                      <w:sz w:val="18"/>
                      <w:szCs w:val="18"/>
                    </w:rPr>
                  </w:pPr>
                  <w:r>
                    <w:rPr>
                      <w:bCs/>
                      <w:color w:val="auto"/>
                      <w:sz w:val="18"/>
                      <w:szCs w:val="18"/>
                    </w:rPr>
                    <w:t>排放规律</w:t>
                  </w:r>
                </w:p>
              </w:tc>
              <w:tc>
                <w:tcPr>
                  <w:tcW w:w="1032" w:type="pct"/>
                  <w:gridSpan w:val="3"/>
                  <w:shd w:val="clear" w:color="auto" w:fill="FFFFFF"/>
                  <w:noWrap w:val="0"/>
                  <w:vAlign w:val="center"/>
                </w:tcPr>
                <w:p>
                  <w:pPr>
                    <w:pStyle w:val="82"/>
                    <w:adjustRightInd w:val="0"/>
                    <w:spacing w:line="260" w:lineRule="exact"/>
                    <w:rPr>
                      <w:color w:val="auto"/>
                      <w:sz w:val="18"/>
                      <w:szCs w:val="18"/>
                    </w:rPr>
                  </w:pPr>
                  <w:r>
                    <w:rPr>
                      <w:color w:val="auto"/>
                      <w:sz w:val="18"/>
                      <w:szCs w:val="18"/>
                    </w:rPr>
                    <w:t>排放口基本情况</w:t>
                  </w:r>
                </w:p>
              </w:tc>
              <w:tc>
                <w:tcPr>
                  <w:tcW w:w="208" w:type="pct"/>
                  <w:vMerge w:val="restart"/>
                  <w:shd w:val="clear" w:color="auto" w:fill="FFFFFF"/>
                  <w:noWrap w:val="0"/>
                  <w:vAlign w:val="center"/>
                </w:tcPr>
                <w:p>
                  <w:pPr>
                    <w:pStyle w:val="82"/>
                    <w:adjustRightInd w:val="0"/>
                    <w:spacing w:line="260" w:lineRule="exact"/>
                    <w:rPr>
                      <w:color w:val="auto"/>
                      <w:sz w:val="18"/>
                      <w:szCs w:val="18"/>
                    </w:rPr>
                  </w:pPr>
                  <w:r>
                    <w:rPr>
                      <w:color w:val="auto"/>
                      <w:sz w:val="18"/>
                      <w:szCs w:val="18"/>
                    </w:rPr>
                    <w:t>排放</w:t>
                  </w:r>
                </w:p>
                <w:p>
                  <w:pPr>
                    <w:pStyle w:val="82"/>
                    <w:adjustRightInd w:val="0"/>
                    <w:spacing w:line="260" w:lineRule="exact"/>
                    <w:rPr>
                      <w:color w:val="auto"/>
                      <w:sz w:val="18"/>
                      <w:szCs w:val="18"/>
                    </w:rPr>
                  </w:pPr>
                  <w:r>
                    <w:rPr>
                      <w:color w:val="auto"/>
                      <w:sz w:val="18"/>
                      <w:szCs w:val="18"/>
                    </w:rPr>
                    <w:t>时间</w:t>
                  </w:r>
                </w:p>
                <w:p>
                  <w:pPr>
                    <w:pStyle w:val="82"/>
                    <w:adjustRightInd w:val="0"/>
                    <w:spacing w:line="260" w:lineRule="exact"/>
                    <w:rPr>
                      <w:color w:val="auto"/>
                      <w:sz w:val="18"/>
                      <w:szCs w:val="18"/>
                    </w:rPr>
                  </w:pPr>
                  <w:r>
                    <w:rPr>
                      <w:color w:val="auto"/>
                      <w:sz w:val="18"/>
                      <w:szCs w:val="18"/>
                    </w:rPr>
                    <w:t>h</w:t>
                  </w:r>
                </w:p>
              </w:tc>
              <w:tc>
                <w:tcPr>
                  <w:tcW w:w="400" w:type="pct"/>
                  <w:shd w:val="clear" w:color="auto" w:fill="FFFFFF"/>
                  <w:noWrap w:val="0"/>
                  <w:vAlign w:val="center"/>
                </w:tcPr>
                <w:p>
                  <w:pPr>
                    <w:pStyle w:val="82"/>
                    <w:adjustRightInd w:val="0"/>
                    <w:spacing w:line="260" w:lineRule="exact"/>
                    <w:rPr>
                      <w:color w:val="auto"/>
                      <w:sz w:val="18"/>
                      <w:szCs w:val="18"/>
                    </w:rPr>
                  </w:pPr>
                  <w:r>
                    <w:rPr>
                      <w:bCs/>
                      <w:color w:val="auto"/>
                      <w:sz w:val="18"/>
                      <w:szCs w:val="18"/>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 w:type="pct"/>
                  <w:vMerge w:val="continue"/>
                  <w:shd w:val="clear" w:color="auto" w:fill="FFFFFF"/>
                  <w:noWrap w:val="0"/>
                  <w:vAlign w:val="center"/>
                </w:tcPr>
                <w:p>
                  <w:pPr>
                    <w:pStyle w:val="82"/>
                    <w:adjustRightInd w:val="0"/>
                    <w:spacing w:line="260" w:lineRule="exact"/>
                    <w:rPr>
                      <w:color w:val="auto"/>
                      <w:sz w:val="18"/>
                      <w:szCs w:val="18"/>
                    </w:rPr>
                  </w:pPr>
                </w:p>
              </w:tc>
              <w:tc>
                <w:tcPr>
                  <w:tcW w:w="178" w:type="pct"/>
                  <w:vMerge w:val="continue"/>
                  <w:shd w:val="clear" w:color="auto" w:fill="FFFFFF"/>
                  <w:noWrap w:val="0"/>
                  <w:vAlign w:val="center"/>
                </w:tcPr>
                <w:p>
                  <w:pPr>
                    <w:pStyle w:val="82"/>
                    <w:adjustRightInd w:val="0"/>
                    <w:spacing w:line="260" w:lineRule="exact"/>
                    <w:rPr>
                      <w:color w:val="auto"/>
                      <w:sz w:val="18"/>
                      <w:szCs w:val="18"/>
                    </w:rPr>
                  </w:pPr>
                </w:p>
              </w:tc>
              <w:tc>
                <w:tcPr>
                  <w:tcW w:w="251" w:type="pct"/>
                  <w:vMerge w:val="continue"/>
                  <w:shd w:val="clear" w:color="auto" w:fill="FFFFFF"/>
                  <w:noWrap w:val="0"/>
                  <w:vAlign w:val="center"/>
                </w:tcPr>
                <w:p>
                  <w:pPr>
                    <w:pStyle w:val="82"/>
                    <w:adjustRightInd w:val="0"/>
                    <w:spacing w:line="260" w:lineRule="exact"/>
                    <w:rPr>
                      <w:color w:val="auto"/>
                      <w:sz w:val="18"/>
                      <w:szCs w:val="18"/>
                    </w:rPr>
                  </w:pPr>
                </w:p>
              </w:tc>
              <w:tc>
                <w:tcPr>
                  <w:tcW w:w="106" w:type="pct"/>
                  <w:shd w:val="clear" w:color="auto" w:fill="FFFFFF"/>
                  <w:noWrap w:val="0"/>
                  <w:vAlign w:val="center"/>
                </w:tcPr>
                <w:p>
                  <w:pPr>
                    <w:pStyle w:val="82"/>
                    <w:adjustRightInd w:val="0"/>
                    <w:spacing w:line="260" w:lineRule="exact"/>
                    <w:rPr>
                      <w:color w:val="auto"/>
                      <w:sz w:val="18"/>
                      <w:szCs w:val="18"/>
                    </w:rPr>
                  </w:pPr>
                  <w:r>
                    <w:rPr>
                      <w:color w:val="auto"/>
                      <w:sz w:val="18"/>
                      <w:szCs w:val="18"/>
                    </w:rPr>
                    <w:t>核算</w:t>
                  </w:r>
                </w:p>
                <w:p>
                  <w:pPr>
                    <w:pStyle w:val="82"/>
                    <w:adjustRightInd w:val="0"/>
                    <w:spacing w:line="260" w:lineRule="exact"/>
                    <w:rPr>
                      <w:color w:val="auto"/>
                      <w:sz w:val="18"/>
                      <w:szCs w:val="18"/>
                    </w:rPr>
                  </w:pPr>
                  <w:r>
                    <w:rPr>
                      <w:color w:val="auto"/>
                      <w:sz w:val="18"/>
                      <w:szCs w:val="18"/>
                    </w:rPr>
                    <w:t>方法</w:t>
                  </w:r>
                </w:p>
              </w:tc>
              <w:tc>
                <w:tcPr>
                  <w:tcW w:w="198" w:type="pct"/>
                  <w:shd w:val="clear" w:color="auto" w:fill="FFFFFF"/>
                  <w:noWrap w:val="0"/>
                  <w:vAlign w:val="center"/>
                </w:tcPr>
                <w:p>
                  <w:pPr>
                    <w:pStyle w:val="82"/>
                    <w:adjustRightInd w:val="0"/>
                    <w:spacing w:line="260" w:lineRule="exact"/>
                    <w:rPr>
                      <w:color w:val="auto"/>
                      <w:sz w:val="18"/>
                      <w:szCs w:val="18"/>
                    </w:rPr>
                  </w:pPr>
                  <w:r>
                    <w:rPr>
                      <w:color w:val="auto"/>
                      <w:sz w:val="18"/>
                      <w:szCs w:val="18"/>
                    </w:rPr>
                    <w:t>产生废水量/m</w:t>
                  </w:r>
                  <w:r>
                    <w:rPr>
                      <w:color w:val="auto"/>
                      <w:sz w:val="18"/>
                      <w:szCs w:val="18"/>
                      <w:vertAlign w:val="superscript"/>
                    </w:rPr>
                    <w:t>3</w:t>
                  </w:r>
                  <w:r>
                    <w:rPr>
                      <w:color w:val="auto"/>
                      <w:sz w:val="18"/>
                      <w:szCs w:val="18"/>
                    </w:rPr>
                    <w:t>/a</w:t>
                  </w:r>
                </w:p>
              </w:tc>
              <w:tc>
                <w:tcPr>
                  <w:tcW w:w="224" w:type="pct"/>
                  <w:shd w:val="clear" w:color="auto" w:fill="FFFFFF"/>
                  <w:noWrap w:val="0"/>
                  <w:vAlign w:val="center"/>
                </w:tcPr>
                <w:p>
                  <w:pPr>
                    <w:pStyle w:val="82"/>
                    <w:adjustRightInd w:val="0"/>
                    <w:spacing w:line="260" w:lineRule="exact"/>
                    <w:rPr>
                      <w:color w:val="auto"/>
                      <w:sz w:val="18"/>
                      <w:szCs w:val="18"/>
                    </w:rPr>
                  </w:pPr>
                  <w:r>
                    <w:rPr>
                      <w:color w:val="auto"/>
                      <w:sz w:val="18"/>
                      <w:szCs w:val="18"/>
                    </w:rPr>
                    <w:t>产生浓度</w:t>
                  </w:r>
                </w:p>
                <w:p>
                  <w:pPr>
                    <w:pStyle w:val="82"/>
                    <w:adjustRightInd w:val="0"/>
                    <w:spacing w:line="260" w:lineRule="exact"/>
                    <w:rPr>
                      <w:color w:val="auto"/>
                      <w:sz w:val="18"/>
                      <w:szCs w:val="18"/>
                    </w:rPr>
                  </w:pPr>
                  <w:r>
                    <w:rPr>
                      <w:color w:val="auto"/>
                      <w:sz w:val="18"/>
                      <w:szCs w:val="18"/>
                    </w:rPr>
                    <w:t>/mg/L</w:t>
                  </w:r>
                </w:p>
              </w:tc>
              <w:tc>
                <w:tcPr>
                  <w:tcW w:w="266" w:type="pct"/>
                  <w:shd w:val="clear" w:color="auto" w:fill="FFFFFF"/>
                  <w:noWrap w:val="0"/>
                  <w:vAlign w:val="center"/>
                </w:tcPr>
                <w:p>
                  <w:pPr>
                    <w:pStyle w:val="82"/>
                    <w:adjustRightInd w:val="0"/>
                    <w:spacing w:line="260" w:lineRule="exact"/>
                    <w:rPr>
                      <w:color w:val="auto"/>
                      <w:sz w:val="18"/>
                      <w:szCs w:val="18"/>
                    </w:rPr>
                  </w:pPr>
                  <w:r>
                    <w:rPr>
                      <w:color w:val="auto"/>
                      <w:sz w:val="18"/>
                      <w:szCs w:val="18"/>
                    </w:rPr>
                    <w:t>产生量</w:t>
                  </w:r>
                </w:p>
                <w:p>
                  <w:pPr>
                    <w:pStyle w:val="82"/>
                    <w:adjustRightInd w:val="0"/>
                    <w:spacing w:line="260" w:lineRule="exact"/>
                    <w:rPr>
                      <w:color w:val="auto"/>
                      <w:sz w:val="18"/>
                      <w:szCs w:val="18"/>
                    </w:rPr>
                  </w:pPr>
                  <w:r>
                    <w:rPr>
                      <w:color w:val="auto"/>
                      <w:sz w:val="18"/>
                      <w:szCs w:val="18"/>
                    </w:rPr>
                    <w:t>/t/a</w:t>
                  </w:r>
                </w:p>
              </w:tc>
              <w:tc>
                <w:tcPr>
                  <w:tcW w:w="198"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处理能力</w:t>
                  </w:r>
                </w:p>
              </w:tc>
              <w:tc>
                <w:tcPr>
                  <w:tcW w:w="236"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治理效率</w:t>
                  </w:r>
                </w:p>
              </w:tc>
              <w:tc>
                <w:tcPr>
                  <w:tcW w:w="187"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是否可行技术</w:t>
                  </w:r>
                </w:p>
              </w:tc>
              <w:tc>
                <w:tcPr>
                  <w:tcW w:w="206" w:type="pct"/>
                  <w:shd w:val="clear" w:color="auto" w:fill="FFFFFF"/>
                  <w:noWrap w:val="0"/>
                  <w:vAlign w:val="center"/>
                </w:tcPr>
                <w:p>
                  <w:pPr>
                    <w:pStyle w:val="82"/>
                    <w:adjustRightInd w:val="0"/>
                    <w:spacing w:line="260" w:lineRule="exact"/>
                    <w:rPr>
                      <w:rFonts w:hint="eastAsia"/>
                      <w:color w:val="auto"/>
                      <w:sz w:val="18"/>
                      <w:szCs w:val="18"/>
                    </w:rPr>
                  </w:pPr>
                  <w:r>
                    <w:rPr>
                      <w:color w:val="auto"/>
                      <w:sz w:val="18"/>
                      <w:szCs w:val="18"/>
                    </w:rPr>
                    <w:t>排放废水量/m</w:t>
                  </w:r>
                  <w:r>
                    <w:rPr>
                      <w:color w:val="auto"/>
                      <w:sz w:val="18"/>
                      <w:szCs w:val="18"/>
                      <w:vertAlign w:val="superscript"/>
                    </w:rPr>
                    <w:t>3</w:t>
                  </w:r>
                  <w:r>
                    <w:rPr>
                      <w:color w:val="auto"/>
                      <w:sz w:val="18"/>
                      <w:szCs w:val="18"/>
                    </w:rPr>
                    <w:t>/</w:t>
                  </w:r>
                  <w:r>
                    <w:rPr>
                      <w:rFonts w:hint="eastAsia"/>
                      <w:color w:val="auto"/>
                      <w:sz w:val="18"/>
                      <w:szCs w:val="18"/>
                    </w:rPr>
                    <w:t>a</w:t>
                  </w:r>
                </w:p>
              </w:tc>
              <w:tc>
                <w:tcPr>
                  <w:tcW w:w="243" w:type="pct"/>
                  <w:shd w:val="clear" w:color="auto" w:fill="FFFFFF"/>
                  <w:noWrap w:val="0"/>
                  <w:vAlign w:val="center"/>
                </w:tcPr>
                <w:p>
                  <w:pPr>
                    <w:pStyle w:val="82"/>
                    <w:adjustRightInd w:val="0"/>
                    <w:spacing w:line="260" w:lineRule="exact"/>
                    <w:rPr>
                      <w:color w:val="auto"/>
                      <w:sz w:val="18"/>
                      <w:szCs w:val="18"/>
                    </w:rPr>
                  </w:pPr>
                  <w:r>
                    <w:rPr>
                      <w:color w:val="auto"/>
                      <w:sz w:val="18"/>
                      <w:szCs w:val="18"/>
                    </w:rPr>
                    <w:t>排放浓度/mg/L</w:t>
                  </w:r>
                </w:p>
              </w:tc>
              <w:tc>
                <w:tcPr>
                  <w:tcW w:w="293" w:type="pct"/>
                  <w:shd w:val="clear" w:color="auto" w:fill="FFFFFF"/>
                  <w:noWrap w:val="0"/>
                  <w:vAlign w:val="center"/>
                </w:tcPr>
                <w:p>
                  <w:pPr>
                    <w:pStyle w:val="82"/>
                    <w:adjustRightInd w:val="0"/>
                    <w:spacing w:line="260" w:lineRule="exact"/>
                    <w:rPr>
                      <w:color w:val="auto"/>
                      <w:sz w:val="18"/>
                      <w:szCs w:val="18"/>
                    </w:rPr>
                  </w:pPr>
                  <w:r>
                    <w:rPr>
                      <w:color w:val="auto"/>
                      <w:sz w:val="18"/>
                      <w:szCs w:val="18"/>
                    </w:rPr>
                    <w:t>排放量</w:t>
                  </w:r>
                </w:p>
                <w:p>
                  <w:pPr>
                    <w:pStyle w:val="82"/>
                    <w:adjustRightInd w:val="0"/>
                    <w:spacing w:line="260" w:lineRule="exact"/>
                    <w:rPr>
                      <w:color w:val="auto"/>
                      <w:sz w:val="18"/>
                      <w:szCs w:val="18"/>
                    </w:rPr>
                  </w:pPr>
                  <w:r>
                    <w:rPr>
                      <w:color w:val="auto"/>
                      <w:sz w:val="18"/>
                      <w:szCs w:val="18"/>
                    </w:rPr>
                    <w:t>/t/a</w:t>
                  </w:r>
                </w:p>
              </w:tc>
              <w:tc>
                <w:tcPr>
                  <w:tcW w:w="165" w:type="pct"/>
                  <w:vMerge w:val="continue"/>
                  <w:shd w:val="clear" w:color="auto" w:fill="FFFFFF"/>
                  <w:noWrap w:val="0"/>
                  <w:vAlign w:val="center"/>
                </w:tcPr>
                <w:p>
                  <w:pPr>
                    <w:pStyle w:val="82"/>
                    <w:adjustRightInd w:val="0"/>
                    <w:spacing w:line="260" w:lineRule="exact"/>
                    <w:rPr>
                      <w:color w:val="auto"/>
                      <w:sz w:val="18"/>
                      <w:szCs w:val="18"/>
                    </w:rPr>
                  </w:pPr>
                </w:p>
              </w:tc>
              <w:tc>
                <w:tcPr>
                  <w:tcW w:w="336" w:type="pct"/>
                  <w:vMerge w:val="continue"/>
                  <w:shd w:val="clear" w:color="auto" w:fill="FFFFFF"/>
                  <w:noWrap w:val="0"/>
                  <w:vAlign w:val="center"/>
                </w:tcPr>
                <w:p>
                  <w:pPr>
                    <w:pStyle w:val="82"/>
                    <w:adjustRightInd w:val="0"/>
                    <w:spacing w:line="260" w:lineRule="exact"/>
                    <w:rPr>
                      <w:color w:val="auto"/>
                      <w:sz w:val="18"/>
                      <w:szCs w:val="18"/>
                    </w:rPr>
                  </w:pPr>
                </w:p>
              </w:tc>
              <w:tc>
                <w:tcPr>
                  <w:tcW w:w="171" w:type="pct"/>
                  <w:vMerge w:val="continue"/>
                  <w:shd w:val="clear" w:color="auto" w:fill="FFFFFF"/>
                  <w:noWrap w:val="0"/>
                  <w:vAlign w:val="center"/>
                </w:tcPr>
                <w:p>
                  <w:pPr>
                    <w:pStyle w:val="82"/>
                    <w:adjustRightInd w:val="0"/>
                    <w:spacing w:line="260" w:lineRule="exact"/>
                    <w:rPr>
                      <w:color w:val="auto"/>
                      <w:sz w:val="18"/>
                      <w:szCs w:val="18"/>
                    </w:rPr>
                  </w:pPr>
                </w:p>
              </w:tc>
              <w:tc>
                <w:tcPr>
                  <w:tcW w:w="325" w:type="pct"/>
                  <w:shd w:val="clear" w:color="auto" w:fill="FFFFFF"/>
                  <w:noWrap w:val="0"/>
                  <w:vAlign w:val="center"/>
                </w:tcPr>
                <w:p>
                  <w:pPr>
                    <w:adjustRightInd w:val="0"/>
                    <w:snapToGrid w:val="0"/>
                    <w:spacing w:line="260" w:lineRule="exact"/>
                    <w:jc w:val="center"/>
                    <w:rPr>
                      <w:color w:val="auto"/>
                      <w:sz w:val="18"/>
                      <w:szCs w:val="18"/>
                    </w:rPr>
                  </w:pPr>
                  <w:r>
                    <w:rPr>
                      <w:bCs/>
                      <w:color w:val="auto"/>
                      <w:sz w:val="18"/>
                      <w:szCs w:val="18"/>
                    </w:rPr>
                    <w:t>编号及名称</w:t>
                  </w:r>
                </w:p>
              </w:tc>
              <w:tc>
                <w:tcPr>
                  <w:tcW w:w="225" w:type="pct"/>
                  <w:shd w:val="clear" w:color="auto" w:fill="FFFFFF"/>
                  <w:noWrap w:val="0"/>
                  <w:vAlign w:val="center"/>
                </w:tcPr>
                <w:p>
                  <w:pPr>
                    <w:adjustRightInd w:val="0"/>
                    <w:snapToGrid w:val="0"/>
                    <w:spacing w:line="260" w:lineRule="exact"/>
                    <w:jc w:val="center"/>
                    <w:rPr>
                      <w:color w:val="auto"/>
                      <w:sz w:val="18"/>
                      <w:szCs w:val="18"/>
                    </w:rPr>
                  </w:pPr>
                  <w:r>
                    <w:rPr>
                      <w:bCs/>
                      <w:color w:val="auto"/>
                      <w:sz w:val="18"/>
                      <w:szCs w:val="18"/>
                    </w:rPr>
                    <w:t>类型</w:t>
                  </w:r>
                </w:p>
              </w:tc>
              <w:tc>
                <w:tcPr>
                  <w:tcW w:w="482"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地理</w:t>
                  </w:r>
                </w:p>
                <w:p>
                  <w:pPr>
                    <w:adjustRightInd w:val="0"/>
                    <w:snapToGrid w:val="0"/>
                    <w:spacing w:line="260" w:lineRule="exact"/>
                    <w:jc w:val="center"/>
                    <w:rPr>
                      <w:bCs/>
                      <w:color w:val="auto"/>
                      <w:sz w:val="18"/>
                      <w:szCs w:val="18"/>
                    </w:rPr>
                  </w:pPr>
                  <w:r>
                    <w:rPr>
                      <w:bCs/>
                      <w:color w:val="auto"/>
                      <w:sz w:val="18"/>
                      <w:szCs w:val="18"/>
                    </w:rPr>
                    <w:t>坐标</w:t>
                  </w:r>
                </w:p>
              </w:tc>
              <w:tc>
                <w:tcPr>
                  <w:tcW w:w="208" w:type="pct"/>
                  <w:vMerge w:val="continue"/>
                  <w:shd w:val="clear" w:color="auto" w:fill="FFFFFF"/>
                  <w:noWrap w:val="0"/>
                  <w:vAlign w:val="center"/>
                </w:tcPr>
                <w:p>
                  <w:pPr>
                    <w:pStyle w:val="82"/>
                    <w:adjustRightInd w:val="0"/>
                    <w:spacing w:line="260" w:lineRule="exact"/>
                    <w:rPr>
                      <w:color w:val="auto"/>
                      <w:sz w:val="18"/>
                      <w:szCs w:val="18"/>
                    </w:rPr>
                  </w:pPr>
                </w:p>
              </w:tc>
              <w:tc>
                <w:tcPr>
                  <w:tcW w:w="400" w:type="pct"/>
                  <w:shd w:val="clear" w:color="auto" w:fill="FFFFFF"/>
                  <w:noWrap w:val="0"/>
                  <w:vAlign w:val="center"/>
                </w:tcPr>
                <w:p>
                  <w:pPr>
                    <w:pStyle w:val="82"/>
                    <w:adjustRightInd w:val="0"/>
                    <w:spacing w:line="260" w:lineRule="exact"/>
                    <w:rPr>
                      <w:color w:val="auto"/>
                      <w:sz w:val="18"/>
                      <w:szCs w:val="18"/>
                    </w:rPr>
                  </w:pPr>
                  <w:r>
                    <w:rPr>
                      <w:color w:val="auto"/>
                      <w:sz w:val="18"/>
                      <w:szCs w:val="18"/>
                    </w:rPr>
                    <w:t>浓度</w:t>
                  </w:r>
                </w:p>
                <w:p>
                  <w:pPr>
                    <w:pStyle w:val="82"/>
                    <w:adjustRightInd w:val="0"/>
                    <w:spacing w:line="260" w:lineRule="exact"/>
                    <w:rPr>
                      <w:color w:val="auto"/>
                      <w:sz w:val="18"/>
                      <w:szCs w:val="18"/>
                    </w:rPr>
                  </w:pPr>
                  <w:r>
                    <w:rPr>
                      <w:color w:val="auto"/>
                      <w:sz w:val="18"/>
                      <w:szCs w:val="18"/>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 w:type="pct"/>
                  <w:vMerge w:val="restart"/>
                  <w:shd w:val="clear" w:color="auto" w:fill="FFFFFF"/>
                  <w:noWrap w:val="0"/>
                  <w:vAlign w:val="center"/>
                </w:tcPr>
                <w:p>
                  <w:pPr>
                    <w:pStyle w:val="82"/>
                    <w:adjustRightInd w:val="0"/>
                    <w:spacing w:line="260" w:lineRule="exact"/>
                    <w:rPr>
                      <w:color w:val="auto"/>
                      <w:sz w:val="18"/>
                      <w:szCs w:val="18"/>
                    </w:rPr>
                  </w:pPr>
                  <w:r>
                    <w:rPr>
                      <w:bCs/>
                      <w:color w:val="auto"/>
                      <w:sz w:val="18"/>
                      <w:szCs w:val="18"/>
                    </w:rPr>
                    <w:t>职工</w:t>
                  </w:r>
                </w:p>
              </w:tc>
              <w:tc>
                <w:tcPr>
                  <w:tcW w:w="178" w:type="pct"/>
                  <w:vMerge w:val="restart"/>
                  <w:shd w:val="clear" w:color="auto" w:fill="FFFFFF"/>
                  <w:noWrap w:val="0"/>
                  <w:vAlign w:val="center"/>
                </w:tcPr>
                <w:p>
                  <w:pPr>
                    <w:pStyle w:val="82"/>
                    <w:adjustRightInd w:val="0"/>
                    <w:spacing w:line="260" w:lineRule="exact"/>
                    <w:rPr>
                      <w:bCs/>
                      <w:color w:val="auto"/>
                      <w:sz w:val="18"/>
                      <w:szCs w:val="18"/>
                    </w:rPr>
                  </w:pPr>
                  <w:r>
                    <w:rPr>
                      <w:bCs/>
                      <w:color w:val="auto"/>
                      <w:sz w:val="18"/>
                      <w:szCs w:val="18"/>
                    </w:rPr>
                    <w:t>生活</w:t>
                  </w:r>
                </w:p>
                <w:p>
                  <w:pPr>
                    <w:pStyle w:val="82"/>
                    <w:adjustRightInd w:val="0"/>
                    <w:spacing w:line="260" w:lineRule="exact"/>
                    <w:rPr>
                      <w:color w:val="auto"/>
                      <w:sz w:val="18"/>
                      <w:szCs w:val="18"/>
                    </w:rPr>
                  </w:pPr>
                  <w:r>
                    <w:rPr>
                      <w:bCs/>
                      <w:color w:val="auto"/>
                      <w:sz w:val="18"/>
                      <w:szCs w:val="18"/>
                    </w:rPr>
                    <w:t>污水</w:t>
                  </w:r>
                </w:p>
              </w:tc>
              <w:tc>
                <w:tcPr>
                  <w:tcW w:w="251"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pH</w:t>
                  </w:r>
                </w:p>
              </w:tc>
              <w:tc>
                <w:tcPr>
                  <w:tcW w:w="106" w:type="pct"/>
                  <w:vMerge w:val="restart"/>
                  <w:shd w:val="clear" w:color="auto" w:fill="FFFFFF"/>
                  <w:noWrap w:val="0"/>
                  <w:vAlign w:val="center"/>
                </w:tcPr>
                <w:p>
                  <w:pPr>
                    <w:pStyle w:val="82"/>
                    <w:adjustRightInd w:val="0"/>
                    <w:spacing w:line="260" w:lineRule="exact"/>
                    <w:rPr>
                      <w:color w:val="auto"/>
                      <w:sz w:val="18"/>
                      <w:szCs w:val="18"/>
                    </w:rPr>
                  </w:pPr>
                  <w:r>
                    <w:rPr>
                      <w:color w:val="auto"/>
                      <w:sz w:val="18"/>
                      <w:szCs w:val="18"/>
                    </w:rPr>
                    <w:t>产污系数法</w:t>
                  </w:r>
                </w:p>
              </w:tc>
              <w:tc>
                <w:tcPr>
                  <w:tcW w:w="198" w:type="pct"/>
                  <w:vMerge w:val="restart"/>
                  <w:shd w:val="clear" w:color="auto" w:fill="FFFFFF"/>
                  <w:noWrap w:val="0"/>
                  <w:vAlign w:val="center"/>
                </w:tcPr>
                <w:p>
                  <w:pPr>
                    <w:pStyle w:val="82"/>
                    <w:adjustRightInd w:val="0"/>
                    <w:spacing w:line="260" w:lineRule="exact"/>
                    <w:rPr>
                      <w:rFonts w:hint="default" w:eastAsia="宋体"/>
                      <w:color w:val="auto"/>
                      <w:sz w:val="18"/>
                      <w:szCs w:val="18"/>
                      <w:lang w:val="en-US" w:eastAsia="zh-CN"/>
                    </w:rPr>
                  </w:pPr>
                  <w:r>
                    <w:rPr>
                      <w:rFonts w:hint="eastAsia"/>
                      <w:color w:val="auto"/>
                      <w:sz w:val="18"/>
                      <w:szCs w:val="18"/>
                      <w:lang w:val="en-US" w:eastAsia="zh-CN"/>
                    </w:rPr>
                    <w:t>248</w:t>
                  </w:r>
                </w:p>
              </w:tc>
              <w:tc>
                <w:tcPr>
                  <w:tcW w:w="224"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6-9</w:t>
                  </w:r>
                </w:p>
              </w:tc>
              <w:tc>
                <w:tcPr>
                  <w:tcW w:w="266"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w:t>
                  </w:r>
                </w:p>
              </w:tc>
              <w:tc>
                <w:tcPr>
                  <w:tcW w:w="198" w:type="pct"/>
                  <w:vMerge w:val="restart"/>
                  <w:shd w:val="clear" w:color="auto" w:fill="FFFFFF"/>
                  <w:noWrap w:val="0"/>
                  <w:vAlign w:val="center"/>
                </w:tcPr>
                <w:p>
                  <w:pPr>
                    <w:pStyle w:val="82"/>
                    <w:adjustRightInd w:val="0"/>
                    <w:spacing w:line="260" w:lineRule="exact"/>
                    <w:rPr>
                      <w:color w:val="auto"/>
                      <w:sz w:val="18"/>
                      <w:szCs w:val="18"/>
                    </w:rPr>
                  </w:pPr>
                  <w:r>
                    <w:rPr>
                      <w:bCs/>
                      <w:color w:val="auto"/>
                      <w:sz w:val="18"/>
                      <w:szCs w:val="18"/>
                    </w:rPr>
                    <w:t>化粪池，容积</w:t>
                  </w:r>
                  <w:r>
                    <w:rPr>
                      <w:rFonts w:hint="eastAsia"/>
                      <w:bCs/>
                      <w:color w:val="auto"/>
                      <w:sz w:val="18"/>
                      <w:szCs w:val="18"/>
                    </w:rPr>
                    <w:t>30</w:t>
                  </w:r>
                  <w:r>
                    <w:rPr>
                      <w:bCs/>
                      <w:color w:val="auto"/>
                      <w:sz w:val="18"/>
                      <w:szCs w:val="18"/>
                    </w:rPr>
                    <w:t>m</w:t>
                  </w:r>
                  <w:r>
                    <w:rPr>
                      <w:bCs/>
                      <w:color w:val="auto"/>
                      <w:sz w:val="18"/>
                      <w:szCs w:val="18"/>
                      <w:vertAlign w:val="superscript"/>
                    </w:rPr>
                    <w:t>3</w:t>
                  </w:r>
                </w:p>
              </w:tc>
              <w:tc>
                <w:tcPr>
                  <w:tcW w:w="236"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w:t>
                  </w:r>
                </w:p>
              </w:tc>
              <w:tc>
                <w:tcPr>
                  <w:tcW w:w="187" w:type="pct"/>
                  <w:vMerge w:val="restart"/>
                  <w:shd w:val="clear" w:color="auto" w:fill="FFFFFF"/>
                  <w:noWrap w:val="0"/>
                  <w:vAlign w:val="center"/>
                </w:tcPr>
                <w:p>
                  <w:pPr>
                    <w:pStyle w:val="82"/>
                    <w:adjustRightInd w:val="0"/>
                    <w:spacing w:line="260" w:lineRule="exact"/>
                    <w:rPr>
                      <w:rFonts w:hint="eastAsia"/>
                      <w:color w:val="auto"/>
                      <w:sz w:val="18"/>
                      <w:szCs w:val="18"/>
                    </w:rPr>
                  </w:pPr>
                  <w:r>
                    <w:rPr>
                      <w:rFonts w:hint="eastAsia"/>
                      <w:color w:val="auto"/>
                      <w:sz w:val="18"/>
                      <w:szCs w:val="18"/>
                    </w:rPr>
                    <w:t>是</w:t>
                  </w:r>
                </w:p>
              </w:tc>
              <w:tc>
                <w:tcPr>
                  <w:tcW w:w="206" w:type="pct"/>
                  <w:vMerge w:val="restart"/>
                  <w:shd w:val="clear" w:color="auto" w:fill="FFFFFF"/>
                  <w:noWrap w:val="0"/>
                  <w:vAlign w:val="center"/>
                </w:tcPr>
                <w:p>
                  <w:pPr>
                    <w:pStyle w:val="82"/>
                    <w:adjustRightInd w:val="0"/>
                    <w:spacing w:line="260" w:lineRule="exact"/>
                    <w:rPr>
                      <w:rFonts w:hint="default" w:eastAsia="宋体"/>
                      <w:color w:val="auto"/>
                      <w:sz w:val="18"/>
                      <w:szCs w:val="18"/>
                      <w:lang w:val="en-US" w:eastAsia="zh-CN"/>
                    </w:rPr>
                  </w:pPr>
                  <w:r>
                    <w:rPr>
                      <w:rFonts w:hint="eastAsia"/>
                      <w:color w:val="auto"/>
                      <w:sz w:val="18"/>
                      <w:szCs w:val="18"/>
                      <w:lang w:val="en-US" w:eastAsia="zh-CN"/>
                    </w:rPr>
                    <w:t>248</w:t>
                  </w:r>
                </w:p>
              </w:tc>
              <w:tc>
                <w:tcPr>
                  <w:tcW w:w="243"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w:t>
                  </w:r>
                </w:p>
              </w:tc>
              <w:tc>
                <w:tcPr>
                  <w:tcW w:w="293"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w:t>
                  </w:r>
                </w:p>
              </w:tc>
              <w:tc>
                <w:tcPr>
                  <w:tcW w:w="165" w:type="pct"/>
                  <w:vMerge w:val="restart"/>
                  <w:shd w:val="clear" w:color="auto" w:fill="FFFFFF"/>
                  <w:noWrap w:val="0"/>
                  <w:vAlign w:val="center"/>
                </w:tcPr>
                <w:p>
                  <w:pPr>
                    <w:pStyle w:val="82"/>
                    <w:adjustRightInd w:val="0"/>
                    <w:spacing w:line="260" w:lineRule="exact"/>
                    <w:rPr>
                      <w:color w:val="auto"/>
                      <w:sz w:val="18"/>
                      <w:szCs w:val="18"/>
                    </w:rPr>
                  </w:pPr>
                  <w:r>
                    <w:rPr>
                      <w:bCs/>
                      <w:color w:val="auto"/>
                      <w:sz w:val="18"/>
                      <w:szCs w:val="18"/>
                    </w:rPr>
                    <w:t>间接排放</w:t>
                  </w:r>
                </w:p>
              </w:tc>
              <w:tc>
                <w:tcPr>
                  <w:tcW w:w="336" w:type="pct"/>
                  <w:vMerge w:val="restart"/>
                  <w:shd w:val="clear" w:color="auto" w:fill="FFFFFF"/>
                  <w:noWrap w:val="0"/>
                  <w:vAlign w:val="center"/>
                </w:tcPr>
                <w:p>
                  <w:pPr>
                    <w:pStyle w:val="82"/>
                    <w:adjustRightInd w:val="0"/>
                    <w:spacing w:line="260" w:lineRule="exact"/>
                    <w:rPr>
                      <w:rFonts w:hint="eastAsia" w:eastAsia="宋体"/>
                      <w:color w:val="auto"/>
                      <w:sz w:val="18"/>
                      <w:szCs w:val="18"/>
                      <w:lang w:eastAsia="zh-CN"/>
                    </w:rPr>
                  </w:pPr>
                  <w:r>
                    <w:rPr>
                      <w:rFonts w:hint="eastAsia"/>
                      <w:color w:val="auto"/>
                      <w:sz w:val="18"/>
                      <w:szCs w:val="18"/>
                      <w:lang w:eastAsia="zh-CN"/>
                    </w:rPr>
                    <w:t>接市政污水管网，排入闽侯县白沙污水处理站</w:t>
                  </w:r>
                </w:p>
              </w:tc>
              <w:tc>
                <w:tcPr>
                  <w:tcW w:w="171" w:type="pct"/>
                  <w:vMerge w:val="restart"/>
                  <w:shd w:val="clear" w:color="auto" w:fill="FFFFFF"/>
                  <w:noWrap w:val="0"/>
                  <w:vAlign w:val="center"/>
                </w:tcPr>
                <w:p>
                  <w:pPr>
                    <w:pStyle w:val="82"/>
                    <w:adjustRightInd w:val="0"/>
                    <w:spacing w:line="260" w:lineRule="exact"/>
                    <w:rPr>
                      <w:color w:val="auto"/>
                      <w:sz w:val="18"/>
                      <w:szCs w:val="18"/>
                    </w:rPr>
                  </w:pPr>
                  <w:r>
                    <w:rPr>
                      <w:bCs/>
                      <w:color w:val="auto"/>
                      <w:sz w:val="18"/>
                      <w:szCs w:val="18"/>
                    </w:rPr>
                    <w:t>间歇排放</w:t>
                  </w:r>
                </w:p>
              </w:tc>
              <w:tc>
                <w:tcPr>
                  <w:tcW w:w="325" w:type="pct"/>
                  <w:vMerge w:val="restart"/>
                  <w:shd w:val="clear" w:color="auto" w:fill="FFFFFF"/>
                  <w:noWrap w:val="0"/>
                  <w:vAlign w:val="center"/>
                </w:tcPr>
                <w:p>
                  <w:pPr>
                    <w:pStyle w:val="82"/>
                    <w:adjustRightInd w:val="0"/>
                    <w:spacing w:line="260" w:lineRule="exact"/>
                    <w:rPr>
                      <w:color w:val="auto"/>
                      <w:sz w:val="18"/>
                      <w:szCs w:val="18"/>
                    </w:rPr>
                  </w:pPr>
                  <w:r>
                    <w:rPr>
                      <w:bCs/>
                      <w:color w:val="auto"/>
                      <w:sz w:val="18"/>
                      <w:szCs w:val="18"/>
                    </w:rPr>
                    <w:t>编号DW00</w:t>
                  </w:r>
                  <w:r>
                    <w:rPr>
                      <w:rFonts w:hint="eastAsia"/>
                      <w:bCs/>
                      <w:color w:val="auto"/>
                      <w:sz w:val="18"/>
                      <w:szCs w:val="18"/>
                    </w:rPr>
                    <w:t>1</w:t>
                  </w:r>
                  <w:r>
                    <w:rPr>
                      <w:bCs/>
                      <w:color w:val="auto"/>
                      <w:sz w:val="18"/>
                      <w:szCs w:val="18"/>
                    </w:rPr>
                    <w:t>，</w:t>
                  </w:r>
                  <w:r>
                    <w:rPr>
                      <w:color w:val="auto"/>
                      <w:sz w:val="18"/>
                      <w:szCs w:val="18"/>
                    </w:rPr>
                    <w:t>厂区</w:t>
                  </w:r>
                  <w:r>
                    <w:rPr>
                      <w:rFonts w:hint="eastAsia" w:ascii="宋体" w:hAnsi="宋体"/>
                      <w:color w:val="auto"/>
                      <w:sz w:val="18"/>
                      <w:szCs w:val="18"/>
                    </w:rPr>
                    <w:t>污水</w:t>
                  </w:r>
                  <w:r>
                    <w:rPr>
                      <w:color w:val="auto"/>
                      <w:sz w:val="18"/>
                      <w:szCs w:val="18"/>
                    </w:rPr>
                    <w:t>总排口</w:t>
                  </w:r>
                </w:p>
              </w:tc>
              <w:tc>
                <w:tcPr>
                  <w:tcW w:w="225" w:type="pct"/>
                  <w:vMerge w:val="restart"/>
                  <w:shd w:val="clear" w:color="auto" w:fill="FFFFFF"/>
                  <w:noWrap w:val="0"/>
                  <w:vAlign w:val="center"/>
                </w:tcPr>
                <w:p>
                  <w:pPr>
                    <w:pStyle w:val="82"/>
                    <w:adjustRightInd w:val="0"/>
                    <w:spacing w:line="260" w:lineRule="exact"/>
                    <w:rPr>
                      <w:color w:val="auto"/>
                      <w:sz w:val="18"/>
                      <w:szCs w:val="18"/>
                    </w:rPr>
                  </w:pPr>
                  <w:r>
                    <w:rPr>
                      <w:color w:val="auto"/>
                      <w:sz w:val="18"/>
                      <w:szCs w:val="18"/>
                    </w:rPr>
                    <w:t>一般排放口</w:t>
                  </w:r>
                </w:p>
              </w:tc>
              <w:tc>
                <w:tcPr>
                  <w:tcW w:w="482" w:type="pct"/>
                  <w:vMerge w:val="restar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经度：</w:t>
                  </w:r>
                </w:p>
                <w:p>
                  <w:pPr>
                    <w:adjustRightInd w:val="0"/>
                    <w:snapToGrid w:val="0"/>
                    <w:spacing w:line="260" w:lineRule="exact"/>
                    <w:jc w:val="center"/>
                    <w:rPr>
                      <w:bCs/>
                      <w:color w:val="auto"/>
                      <w:sz w:val="18"/>
                      <w:szCs w:val="18"/>
                    </w:rPr>
                  </w:pPr>
                  <w:r>
                    <w:rPr>
                      <w:bCs/>
                      <w:color w:val="auto"/>
                      <w:sz w:val="18"/>
                      <w:szCs w:val="18"/>
                    </w:rPr>
                    <w:t>119°7′44.46″</w:t>
                  </w:r>
                </w:p>
                <w:p>
                  <w:pPr>
                    <w:adjustRightInd w:val="0"/>
                    <w:snapToGrid w:val="0"/>
                    <w:spacing w:line="260" w:lineRule="exact"/>
                    <w:jc w:val="center"/>
                    <w:rPr>
                      <w:bCs/>
                      <w:color w:val="auto"/>
                      <w:sz w:val="18"/>
                      <w:szCs w:val="18"/>
                    </w:rPr>
                  </w:pPr>
                  <w:r>
                    <w:rPr>
                      <w:bCs/>
                      <w:color w:val="auto"/>
                      <w:sz w:val="18"/>
                      <w:szCs w:val="18"/>
                    </w:rPr>
                    <w:t xml:space="preserve">纬度： </w:t>
                  </w:r>
                </w:p>
                <w:p>
                  <w:pPr>
                    <w:adjustRightInd w:val="0"/>
                    <w:snapToGrid w:val="0"/>
                    <w:spacing w:line="260" w:lineRule="exact"/>
                    <w:jc w:val="center"/>
                    <w:rPr>
                      <w:bCs/>
                      <w:color w:val="auto"/>
                      <w:sz w:val="18"/>
                      <w:szCs w:val="18"/>
                    </w:rPr>
                  </w:pPr>
                  <w:r>
                    <w:rPr>
                      <w:bCs/>
                      <w:color w:val="auto"/>
                      <w:sz w:val="18"/>
                      <w:szCs w:val="18"/>
                    </w:rPr>
                    <w:t xml:space="preserve"> 26°9′33.15″</w:t>
                  </w:r>
                </w:p>
              </w:tc>
              <w:tc>
                <w:tcPr>
                  <w:tcW w:w="208" w:type="pct"/>
                  <w:vMerge w:val="restart"/>
                  <w:shd w:val="clear" w:color="auto" w:fill="FFFFFF"/>
                  <w:noWrap w:val="0"/>
                  <w:vAlign w:val="center"/>
                </w:tcPr>
                <w:p>
                  <w:pPr>
                    <w:pStyle w:val="82"/>
                    <w:adjustRightInd w:val="0"/>
                    <w:spacing w:line="260" w:lineRule="exact"/>
                    <w:rPr>
                      <w:color w:val="auto"/>
                      <w:sz w:val="18"/>
                      <w:szCs w:val="18"/>
                    </w:rPr>
                  </w:pPr>
                  <w:r>
                    <w:rPr>
                      <w:rFonts w:hint="eastAsia"/>
                      <w:color w:val="auto"/>
                      <w:sz w:val="18"/>
                      <w:szCs w:val="18"/>
                    </w:rPr>
                    <w:t>2400</w:t>
                  </w:r>
                </w:p>
              </w:tc>
              <w:tc>
                <w:tcPr>
                  <w:tcW w:w="400" w:type="pct"/>
                  <w:shd w:val="clear" w:color="auto" w:fill="FFFFFF"/>
                  <w:noWrap w:val="0"/>
                  <w:vAlign w:val="center"/>
                </w:tcPr>
                <w:p>
                  <w:pPr>
                    <w:pStyle w:val="82"/>
                    <w:adjustRightInd w:val="0"/>
                    <w:spacing w:line="260" w:lineRule="exact"/>
                    <w:rPr>
                      <w:color w:val="auto"/>
                      <w:sz w:val="18"/>
                      <w:szCs w:val="18"/>
                    </w:rPr>
                  </w:pPr>
                  <w:r>
                    <w:rPr>
                      <w:bCs/>
                      <w:color w:val="auto"/>
                      <w:sz w:val="18"/>
                      <w:szCs w:val="18"/>
                    </w:rPr>
                    <w:t>6-9</w:t>
                  </w:r>
                  <w:r>
                    <w:rPr>
                      <w:rFonts w:hint="eastAsia"/>
                      <w:bCs/>
                      <w:color w:val="auto"/>
                      <w:sz w:val="18"/>
                      <w:szCs w:val="18"/>
                    </w:rPr>
                    <w:t>(无量纲)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95" w:type="pct"/>
                  <w:vMerge w:val="continue"/>
                  <w:shd w:val="clear" w:color="auto" w:fill="FFFFFF"/>
                  <w:noWrap w:val="0"/>
                  <w:vAlign w:val="center"/>
                </w:tcPr>
                <w:p>
                  <w:pPr>
                    <w:pStyle w:val="82"/>
                    <w:adjustRightInd w:val="0"/>
                    <w:spacing w:line="260" w:lineRule="exact"/>
                    <w:rPr>
                      <w:bCs/>
                      <w:color w:val="auto"/>
                      <w:sz w:val="18"/>
                      <w:szCs w:val="18"/>
                    </w:rPr>
                  </w:pPr>
                </w:p>
              </w:tc>
              <w:tc>
                <w:tcPr>
                  <w:tcW w:w="178" w:type="pct"/>
                  <w:vMerge w:val="continue"/>
                  <w:shd w:val="clear" w:color="auto" w:fill="FFFFFF"/>
                  <w:noWrap w:val="0"/>
                  <w:vAlign w:val="center"/>
                </w:tcPr>
                <w:p>
                  <w:pPr>
                    <w:pStyle w:val="82"/>
                    <w:adjustRightInd w:val="0"/>
                    <w:spacing w:line="260" w:lineRule="exact"/>
                    <w:rPr>
                      <w:bCs/>
                      <w:color w:val="auto"/>
                      <w:sz w:val="18"/>
                      <w:szCs w:val="18"/>
                    </w:rPr>
                  </w:pPr>
                </w:p>
              </w:tc>
              <w:tc>
                <w:tcPr>
                  <w:tcW w:w="251" w:type="pct"/>
                  <w:shd w:val="clear" w:color="auto" w:fill="FFFFFF"/>
                  <w:noWrap w:val="0"/>
                  <w:vAlign w:val="center"/>
                </w:tcPr>
                <w:p>
                  <w:pPr>
                    <w:adjustRightInd w:val="0"/>
                    <w:snapToGrid w:val="0"/>
                    <w:spacing w:line="260" w:lineRule="exact"/>
                    <w:jc w:val="center"/>
                    <w:rPr>
                      <w:bCs/>
                      <w:color w:val="auto"/>
                      <w:sz w:val="18"/>
                      <w:szCs w:val="18"/>
                    </w:rPr>
                  </w:pPr>
                  <w:r>
                    <w:rPr>
                      <w:color w:val="auto"/>
                      <w:sz w:val="18"/>
                      <w:szCs w:val="18"/>
                    </w:rPr>
                    <w:t>COD</w:t>
                  </w:r>
                  <w:r>
                    <w:rPr>
                      <w:color w:val="auto"/>
                      <w:sz w:val="18"/>
                      <w:szCs w:val="18"/>
                      <w:vertAlign w:val="subscript"/>
                    </w:rPr>
                    <w:t>C</w:t>
                  </w:r>
                  <w:r>
                    <w:rPr>
                      <w:color w:val="auto"/>
                      <w:sz w:val="18"/>
                      <w:szCs w:val="18"/>
                    </w:rPr>
                    <w:t>r</w:t>
                  </w:r>
                </w:p>
              </w:tc>
              <w:tc>
                <w:tcPr>
                  <w:tcW w:w="106" w:type="pct"/>
                  <w:vMerge w:val="continue"/>
                  <w:shd w:val="clear" w:color="auto" w:fill="FFFFFF"/>
                  <w:noWrap w:val="0"/>
                  <w:vAlign w:val="center"/>
                </w:tcPr>
                <w:p>
                  <w:pPr>
                    <w:pStyle w:val="82"/>
                    <w:adjustRightInd w:val="0"/>
                    <w:spacing w:line="260" w:lineRule="exact"/>
                    <w:rPr>
                      <w:color w:val="auto"/>
                      <w:sz w:val="18"/>
                      <w:szCs w:val="18"/>
                    </w:rPr>
                  </w:pPr>
                </w:p>
              </w:tc>
              <w:tc>
                <w:tcPr>
                  <w:tcW w:w="198" w:type="pct"/>
                  <w:vMerge w:val="continue"/>
                  <w:shd w:val="clear" w:color="auto" w:fill="FFFFFF"/>
                  <w:noWrap w:val="0"/>
                  <w:vAlign w:val="center"/>
                </w:tcPr>
                <w:p>
                  <w:pPr>
                    <w:pStyle w:val="82"/>
                    <w:adjustRightInd w:val="0"/>
                    <w:spacing w:line="260" w:lineRule="exact"/>
                    <w:rPr>
                      <w:color w:val="auto"/>
                      <w:sz w:val="18"/>
                      <w:szCs w:val="18"/>
                    </w:rPr>
                  </w:pPr>
                </w:p>
              </w:tc>
              <w:tc>
                <w:tcPr>
                  <w:tcW w:w="224"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400</w:t>
                  </w:r>
                </w:p>
              </w:tc>
              <w:tc>
                <w:tcPr>
                  <w:tcW w:w="266" w:type="pct"/>
                  <w:shd w:val="clear" w:color="auto" w:fill="FFFFFF"/>
                  <w:noWrap w:val="0"/>
                  <w:vAlign w:val="center"/>
                </w:tcPr>
                <w:p>
                  <w:pPr>
                    <w:widowControl/>
                    <w:jc w:val="center"/>
                    <w:textAlignment w:val="center"/>
                    <w:rPr>
                      <w:rFonts w:hint="default" w:eastAsia="宋体"/>
                      <w:bCs/>
                      <w:color w:val="auto"/>
                      <w:sz w:val="18"/>
                      <w:szCs w:val="18"/>
                      <w:lang w:val="en-US" w:eastAsia="zh-CN"/>
                    </w:rPr>
                  </w:pPr>
                  <w:r>
                    <w:rPr>
                      <w:rFonts w:hint="eastAsia"/>
                      <w:bCs/>
                      <w:color w:val="auto"/>
                      <w:sz w:val="18"/>
                      <w:szCs w:val="18"/>
                      <w:lang w:val="en-US" w:eastAsia="zh-CN"/>
                    </w:rPr>
                    <w:t>0.0992</w:t>
                  </w:r>
                </w:p>
              </w:tc>
              <w:tc>
                <w:tcPr>
                  <w:tcW w:w="198" w:type="pct"/>
                  <w:vMerge w:val="continue"/>
                  <w:shd w:val="clear" w:color="auto" w:fill="FFFFFF"/>
                  <w:noWrap w:val="0"/>
                  <w:vAlign w:val="center"/>
                </w:tcPr>
                <w:p>
                  <w:pPr>
                    <w:pStyle w:val="82"/>
                    <w:adjustRightInd w:val="0"/>
                    <w:spacing w:line="260" w:lineRule="exact"/>
                    <w:rPr>
                      <w:color w:val="auto"/>
                      <w:sz w:val="18"/>
                      <w:szCs w:val="18"/>
                    </w:rPr>
                  </w:pPr>
                </w:p>
              </w:tc>
              <w:tc>
                <w:tcPr>
                  <w:tcW w:w="236" w:type="pct"/>
                  <w:shd w:val="clear" w:color="auto" w:fill="FFFFFF"/>
                  <w:noWrap w:val="0"/>
                  <w:vAlign w:val="center"/>
                </w:tcPr>
                <w:p>
                  <w:pPr>
                    <w:adjustRightInd w:val="0"/>
                    <w:snapToGrid w:val="0"/>
                    <w:spacing w:line="260" w:lineRule="exact"/>
                    <w:jc w:val="center"/>
                    <w:rPr>
                      <w:bCs/>
                      <w:color w:val="auto"/>
                      <w:sz w:val="18"/>
                      <w:szCs w:val="18"/>
                    </w:rPr>
                  </w:pPr>
                  <w:r>
                    <w:rPr>
                      <w:rFonts w:hint="eastAsia"/>
                      <w:color w:val="auto"/>
                      <w:sz w:val="18"/>
                      <w:szCs w:val="18"/>
                    </w:rPr>
                    <w:t>19.3</w:t>
                  </w:r>
                  <w:r>
                    <w:rPr>
                      <w:color w:val="auto"/>
                      <w:sz w:val="18"/>
                      <w:szCs w:val="18"/>
                    </w:rPr>
                    <w:t>%</w:t>
                  </w:r>
                </w:p>
              </w:tc>
              <w:tc>
                <w:tcPr>
                  <w:tcW w:w="187" w:type="pct"/>
                  <w:vMerge w:val="continue"/>
                  <w:shd w:val="clear" w:color="auto" w:fill="FFFFFF"/>
                  <w:noWrap w:val="0"/>
                  <w:vAlign w:val="center"/>
                </w:tcPr>
                <w:p>
                  <w:pPr>
                    <w:pStyle w:val="82"/>
                    <w:adjustRightInd w:val="0"/>
                    <w:spacing w:line="260" w:lineRule="exact"/>
                    <w:rPr>
                      <w:color w:val="auto"/>
                      <w:sz w:val="18"/>
                      <w:szCs w:val="18"/>
                    </w:rPr>
                  </w:pPr>
                </w:p>
              </w:tc>
              <w:tc>
                <w:tcPr>
                  <w:tcW w:w="206" w:type="pct"/>
                  <w:vMerge w:val="continue"/>
                  <w:shd w:val="clear" w:color="auto" w:fill="FFFFFF"/>
                  <w:noWrap w:val="0"/>
                  <w:vAlign w:val="center"/>
                </w:tcPr>
                <w:p>
                  <w:pPr>
                    <w:pStyle w:val="82"/>
                    <w:adjustRightInd w:val="0"/>
                    <w:spacing w:line="260" w:lineRule="exact"/>
                    <w:rPr>
                      <w:color w:val="auto"/>
                      <w:sz w:val="18"/>
                      <w:szCs w:val="18"/>
                    </w:rPr>
                  </w:pPr>
                </w:p>
              </w:tc>
              <w:tc>
                <w:tcPr>
                  <w:tcW w:w="243" w:type="pct"/>
                  <w:shd w:val="clear" w:color="auto" w:fill="FFFFFF"/>
                  <w:noWrap w:val="0"/>
                  <w:vAlign w:val="center"/>
                </w:tcPr>
                <w:p>
                  <w:pPr>
                    <w:adjustRightInd w:val="0"/>
                    <w:snapToGrid w:val="0"/>
                    <w:spacing w:line="260" w:lineRule="exact"/>
                    <w:jc w:val="center"/>
                    <w:rPr>
                      <w:bCs/>
                      <w:color w:val="auto"/>
                      <w:sz w:val="18"/>
                      <w:szCs w:val="18"/>
                    </w:rPr>
                  </w:pPr>
                  <w:r>
                    <w:rPr>
                      <w:rFonts w:hint="eastAsia"/>
                      <w:bCs/>
                      <w:color w:val="auto"/>
                      <w:sz w:val="18"/>
                      <w:szCs w:val="18"/>
                    </w:rPr>
                    <w:t>323</w:t>
                  </w:r>
                </w:p>
              </w:tc>
              <w:tc>
                <w:tcPr>
                  <w:tcW w:w="293" w:type="pct"/>
                  <w:shd w:val="clear" w:color="auto" w:fill="FFFFFF"/>
                  <w:noWrap w:val="0"/>
                  <w:vAlign w:val="center"/>
                </w:tcPr>
                <w:p>
                  <w:pPr>
                    <w:widowControl/>
                    <w:jc w:val="center"/>
                    <w:textAlignment w:val="center"/>
                    <w:rPr>
                      <w:rFonts w:hint="default" w:eastAsia="宋体"/>
                      <w:bCs/>
                      <w:color w:val="auto"/>
                      <w:sz w:val="18"/>
                      <w:szCs w:val="18"/>
                      <w:lang w:val="en-US" w:eastAsia="zh-CN"/>
                    </w:rPr>
                  </w:pPr>
                  <w:r>
                    <w:rPr>
                      <w:rFonts w:hint="eastAsia"/>
                      <w:bCs/>
                      <w:color w:val="auto"/>
                      <w:sz w:val="18"/>
                      <w:szCs w:val="18"/>
                      <w:lang w:val="en-US" w:eastAsia="zh-CN"/>
                    </w:rPr>
                    <w:t>0.0801</w:t>
                  </w:r>
                </w:p>
              </w:tc>
              <w:tc>
                <w:tcPr>
                  <w:tcW w:w="165" w:type="pct"/>
                  <w:vMerge w:val="continue"/>
                  <w:shd w:val="clear" w:color="auto" w:fill="FFFFFF"/>
                  <w:noWrap w:val="0"/>
                  <w:vAlign w:val="center"/>
                </w:tcPr>
                <w:p>
                  <w:pPr>
                    <w:pStyle w:val="82"/>
                    <w:adjustRightInd w:val="0"/>
                    <w:spacing w:line="260" w:lineRule="exact"/>
                    <w:rPr>
                      <w:color w:val="auto"/>
                      <w:sz w:val="18"/>
                      <w:szCs w:val="18"/>
                    </w:rPr>
                  </w:pPr>
                </w:p>
              </w:tc>
              <w:tc>
                <w:tcPr>
                  <w:tcW w:w="336" w:type="pct"/>
                  <w:vMerge w:val="continue"/>
                  <w:shd w:val="clear" w:color="auto" w:fill="FFFFFF"/>
                  <w:noWrap w:val="0"/>
                  <w:vAlign w:val="center"/>
                </w:tcPr>
                <w:p>
                  <w:pPr>
                    <w:pStyle w:val="82"/>
                    <w:adjustRightInd w:val="0"/>
                    <w:spacing w:line="260" w:lineRule="exact"/>
                    <w:rPr>
                      <w:color w:val="auto"/>
                      <w:sz w:val="18"/>
                      <w:szCs w:val="18"/>
                    </w:rPr>
                  </w:pPr>
                </w:p>
              </w:tc>
              <w:tc>
                <w:tcPr>
                  <w:tcW w:w="171" w:type="pct"/>
                  <w:vMerge w:val="continue"/>
                  <w:shd w:val="clear" w:color="auto" w:fill="FFFFFF"/>
                  <w:noWrap w:val="0"/>
                  <w:vAlign w:val="center"/>
                </w:tcPr>
                <w:p>
                  <w:pPr>
                    <w:pStyle w:val="82"/>
                    <w:adjustRightInd w:val="0"/>
                    <w:spacing w:line="260" w:lineRule="exact"/>
                    <w:rPr>
                      <w:color w:val="auto"/>
                      <w:sz w:val="18"/>
                      <w:szCs w:val="18"/>
                    </w:rPr>
                  </w:pPr>
                </w:p>
              </w:tc>
              <w:tc>
                <w:tcPr>
                  <w:tcW w:w="325" w:type="pct"/>
                  <w:vMerge w:val="continue"/>
                  <w:shd w:val="clear" w:color="auto" w:fill="FFFFFF"/>
                  <w:noWrap w:val="0"/>
                  <w:vAlign w:val="center"/>
                </w:tcPr>
                <w:p>
                  <w:pPr>
                    <w:pStyle w:val="82"/>
                    <w:adjustRightInd w:val="0"/>
                    <w:spacing w:line="260" w:lineRule="exact"/>
                    <w:rPr>
                      <w:color w:val="auto"/>
                      <w:sz w:val="18"/>
                      <w:szCs w:val="18"/>
                    </w:rPr>
                  </w:pPr>
                </w:p>
              </w:tc>
              <w:tc>
                <w:tcPr>
                  <w:tcW w:w="225" w:type="pct"/>
                  <w:vMerge w:val="continue"/>
                  <w:shd w:val="clear" w:color="auto" w:fill="FFFFFF"/>
                  <w:noWrap w:val="0"/>
                  <w:vAlign w:val="center"/>
                </w:tcPr>
                <w:p>
                  <w:pPr>
                    <w:pStyle w:val="82"/>
                    <w:adjustRightInd w:val="0"/>
                    <w:spacing w:line="260" w:lineRule="exact"/>
                    <w:rPr>
                      <w:color w:val="auto"/>
                      <w:sz w:val="18"/>
                      <w:szCs w:val="18"/>
                    </w:rPr>
                  </w:pPr>
                </w:p>
              </w:tc>
              <w:tc>
                <w:tcPr>
                  <w:tcW w:w="482" w:type="pct"/>
                  <w:vMerge w:val="continue"/>
                  <w:shd w:val="clear" w:color="auto" w:fill="FFFFFF"/>
                  <w:noWrap w:val="0"/>
                  <w:vAlign w:val="center"/>
                </w:tcPr>
                <w:p>
                  <w:pPr>
                    <w:pStyle w:val="82"/>
                    <w:adjustRightInd w:val="0"/>
                    <w:spacing w:line="260" w:lineRule="exact"/>
                    <w:rPr>
                      <w:color w:val="auto"/>
                      <w:sz w:val="18"/>
                      <w:szCs w:val="18"/>
                    </w:rPr>
                  </w:pPr>
                </w:p>
              </w:tc>
              <w:tc>
                <w:tcPr>
                  <w:tcW w:w="208" w:type="pct"/>
                  <w:vMerge w:val="continue"/>
                  <w:shd w:val="clear" w:color="auto" w:fill="FFFFFF"/>
                  <w:noWrap w:val="0"/>
                  <w:vAlign w:val="center"/>
                </w:tcPr>
                <w:p>
                  <w:pPr>
                    <w:pStyle w:val="82"/>
                    <w:adjustRightInd w:val="0"/>
                    <w:spacing w:line="260" w:lineRule="exact"/>
                    <w:rPr>
                      <w:color w:val="auto"/>
                      <w:sz w:val="18"/>
                      <w:szCs w:val="18"/>
                    </w:rPr>
                  </w:pPr>
                </w:p>
              </w:tc>
              <w:tc>
                <w:tcPr>
                  <w:tcW w:w="400" w:type="pct"/>
                  <w:shd w:val="clear" w:color="auto" w:fill="FFFFFF"/>
                  <w:noWrap w:val="0"/>
                  <w:vAlign w:val="center"/>
                </w:tcPr>
                <w:p>
                  <w:pPr>
                    <w:pStyle w:val="82"/>
                    <w:adjustRightInd w:val="0"/>
                    <w:spacing w:line="260" w:lineRule="exact"/>
                    <w:rPr>
                      <w:color w:val="auto"/>
                      <w:sz w:val="18"/>
                      <w:szCs w:val="18"/>
                    </w:rPr>
                  </w:pPr>
                  <w:r>
                    <w:rPr>
                      <w:rFonts w:hint="eastAsia"/>
                      <w:color w:val="auto"/>
                      <w:sz w:val="18"/>
                      <w:szCs w:val="18"/>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 w:type="pct"/>
                  <w:vMerge w:val="continue"/>
                  <w:shd w:val="clear" w:color="auto" w:fill="FFFFFF"/>
                  <w:noWrap w:val="0"/>
                  <w:vAlign w:val="center"/>
                </w:tcPr>
                <w:p>
                  <w:pPr>
                    <w:pStyle w:val="82"/>
                    <w:adjustRightInd w:val="0"/>
                    <w:spacing w:line="260" w:lineRule="exact"/>
                    <w:rPr>
                      <w:bCs/>
                      <w:color w:val="auto"/>
                      <w:sz w:val="18"/>
                      <w:szCs w:val="18"/>
                    </w:rPr>
                  </w:pPr>
                </w:p>
              </w:tc>
              <w:tc>
                <w:tcPr>
                  <w:tcW w:w="178" w:type="pct"/>
                  <w:vMerge w:val="continue"/>
                  <w:shd w:val="clear" w:color="auto" w:fill="FFFFFF"/>
                  <w:noWrap w:val="0"/>
                  <w:vAlign w:val="center"/>
                </w:tcPr>
                <w:p>
                  <w:pPr>
                    <w:pStyle w:val="82"/>
                    <w:adjustRightInd w:val="0"/>
                    <w:spacing w:line="260" w:lineRule="exact"/>
                    <w:rPr>
                      <w:bCs/>
                      <w:color w:val="auto"/>
                      <w:sz w:val="18"/>
                      <w:szCs w:val="18"/>
                    </w:rPr>
                  </w:pPr>
                </w:p>
              </w:tc>
              <w:tc>
                <w:tcPr>
                  <w:tcW w:w="251" w:type="pct"/>
                  <w:shd w:val="clear" w:color="auto" w:fill="FFFFFF"/>
                  <w:noWrap w:val="0"/>
                  <w:vAlign w:val="center"/>
                </w:tcPr>
                <w:p>
                  <w:pPr>
                    <w:adjustRightInd w:val="0"/>
                    <w:snapToGrid w:val="0"/>
                    <w:spacing w:line="260" w:lineRule="exact"/>
                    <w:jc w:val="center"/>
                    <w:rPr>
                      <w:bCs/>
                      <w:color w:val="auto"/>
                      <w:sz w:val="18"/>
                      <w:szCs w:val="18"/>
                    </w:rPr>
                  </w:pPr>
                  <w:r>
                    <w:rPr>
                      <w:color w:val="auto"/>
                      <w:sz w:val="18"/>
                      <w:szCs w:val="18"/>
                    </w:rPr>
                    <w:t>BOD</w:t>
                  </w:r>
                  <w:r>
                    <w:rPr>
                      <w:color w:val="auto"/>
                      <w:sz w:val="18"/>
                      <w:szCs w:val="18"/>
                      <w:vertAlign w:val="subscript"/>
                    </w:rPr>
                    <w:t>5</w:t>
                  </w:r>
                </w:p>
              </w:tc>
              <w:tc>
                <w:tcPr>
                  <w:tcW w:w="106" w:type="pct"/>
                  <w:vMerge w:val="continue"/>
                  <w:shd w:val="clear" w:color="auto" w:fill="FFFFFF"/>
                  <w:noWrap w:val="0"/>
                  <w:vAlign w:val="center"/>
                </w:tcPr>
                <w:p>
                  <w:pPr>
                    <w:pStyle w:val="82"/>
                    <w:adjustRightInd w:val="0"/>
                    <w:spacing w:line="260" w:lineRule="exact"/>
                    <w:rPr>
                      <w:color w:val="auto"/>
                      <w:sz w:val="18"/>
                      <w:szCs w:val="18"/>
                    </w:rPr>
                  </w:pPr>
                </w:p>
              </w:tc>
              <w:tc>
                <w:tcPr>
                  <w:tcW w:w="198" w:type="pct"/>
                  <w:vMerge w:val="continue"/>
                  <w:shd w:val="clear" w:color="auto" w:fill="FFFFFF"/>
                  <w:noWrap w:val="0"/>
                  <w:vAlign w:val="center"/>
                </w:tcPr>
                <w:p>
                  <w:pPr>
                    <w:pStyle w:val="82"/>
                    <w:adjustRightInd w:val="0"/>
                    <w:spacing w:line="260" w:lineRule="exact"/>
                    <w:rPr>
                      <w:color w:val="auto"/>
                      <w:sz w:val="18"/>
                      <w:szCs w:val="18"/>
                    </w:rPr>
                  </w:pPr>
                </w:p>
              </w:tc>
              <w:tc>
                <w:tcPr>
                  <w:tcW w:w="224"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200</w:t>
                  </w:r>
                </w:p>
              </w:tc>
              <w:tc>
                <w:tcPr>
                  <w:tcW w:w="266" w:type="pct"/>
                  <w:shd w:val="clear" w:color="auto" w:fill="FFFFFF"/>
                  <w:noWrap w:val="0"/>
                  <w:vAlign w:val="center"/>
                </w:tcPr>
                <w:p>
                  <w:pPr>
                    <w:widowControl/>
                    <w:jc w:val="center"/>
                    <w:textAlignment w:val="center"/>
                    <w:rPr>
                      <w:rFonts w:hint="default" w:eastAsia="宋体"/>
                      <w:bCs/>
                      <w:color w:val="auto"/>
                      <w:sz w:val="18"/>
                      <w:szCs w:val="18"/>
                      <w:lang w:val="en-US" w:eastAsia="zh-CN"/>
                    </w:rPr>
                  </w:pPr>
                  <w:r>
                    <w:rPr>
                      <w:rFonts w:hint="eastAsia"/>
                      <w:bCs/>
                      <w:color w:val="auto"/>
                      <w:sz w:val="18"/>
                      <w:szCs w:val="18"/>
                      <w:lang w:val="en-US" w:eastAsia="zh-CN"/>
                    </w:rPr>
                    <w:t>0.0496</w:t>
                  </w:r>
                </w:p>
              </w:tc>
              <w:tc>
                <w:tcPr>
                  <w:tcW w:w="198" w:type="pct"/>
                  <w:vMerge w:val="continue"/>
                  <w:shd w:val="clear" w:color="auto" w:fill="FFFFFF"/>
                  <w:noWrap w:val="0"/>
                  <w:vAlign w:val="center"/>
                </w:tcPr>
                <w:p>
                  <w:pPr>
                    <w:pStyle w:val="82"/>
                    <w:adjustRightInd w:val="0"/>
                    <w:spacing w:line="260" w:lineRule="exact"/>
                    <w:rPr>
                      <w:color w:val="auto"/>
                      <w:sz w:val="18"/>
                      <w:szCs w:val="18"/>
                    </w:rPr>
                  </w:pPr>
                </w:p>
              </w:tc>
              <w:tc>
                <w:tcPr>
                  <w:tcW w:w="236" w:type="pct"/>
                  <w:shd w:val="clear" w:color="auto" w:fill="FFFFFF"/>
                  <w:noWrap w:val="0"/>
                  <w:vAlign w:val="center"/>
                </w:tcPr>
                <w:p>
                  <w:pPr>
                    <w:adjustRightInd w:val="0"/>
                    <w:snapToGrid w:val="0"/>
                    <w:spacing w:line="260" w:lineRule="exact"/>
                    <w:jc w:val="center"/>
                    <w:rPr>
                      <w:bCs/>
                      <w:color w:val="auto"/>
                      <w:sz w:val="18"/>
                      <w:szCs w:val="18"/>
                    </w:rPr>
                  </w:pPr>
                  <w:r>
                    <w:rPr>
                      <w:rFonts w:hint="eastAsia"/>
                      <w:bCs/>
                      <w:color w:val="auto"/>
                      <w:sz w:val="18"/>
                      <w:szCs w:val="18"/>
                    </w:rPr>
                    <w:t>12.7</w:t>
                  </w:r>
                  <w:r>
                    <w:rPr>
                      <w:bCs/>
                      <w:color w:val="auto"/>
                      <w:sz w:val="18"/>
                      <w:szCs w:val="18"/>
                    </w:rPr>
                    <w:t>%</w:t>
                  </w:r>
                </w:p>
              </w:tc>
              <w:tc>
                <w:tcPr>
                  <w:tcW w:w="187" w:type="pct"/>
                  <w:vMerge w:val="continue"/>
                  <w:shd w:val="clear" w:color="auto" w:fill="FFFFFF"/>
                  <w:noWrap w:val="0"/>
                  <w:vAlign w:val="center"/>
                </w:tcPr>
                <w:p>
                  <w:pPr>
                    <w:pStyle w:val="82"/>
                    <w:adjustRightInd w:val="0"/>
                    <w:spacing w:line="260" w:lineRule="exact"/>
                    <w:rPr>
                      <w:color w:val="auto"/>
                      <w:sz w:val="18"/>
                      <w:szCs w:val="18"/>
                    </w:rPr>
                  </w:pPr>
                </w:p>
              </w:tc>
              <w:tc>
                <w:tcPr>
                  <w:tcW w:w="206" w:type="pct"/>
                  <w:vMerge w:val="continue"/>
                  <w:shd w:val="clear" w:color="auto" w:fill="FFFFFF"/>
                  <w:noWrap w:val="0"/>
                  <w:vAlign w:val="center"/>
                </w:tcPr>
                <w:p>
                  <w:pPr>
                    <w:pStyle w:val="82"/>
                    <w:adjustRightInd w:val="0"/>
                    <w:spacing w:line="260" w:lineRule="exact"/>
                    <w:rPr>
                      <w:color w:val="auto"/>
                      <w:sz w:val="18"/>
                      <w:szCs w:val="18"/>
                    </w:rPr>
                  </w:pPr>
                </w:p>
              </w:tc>
              <w:tc>
                <w:tcPr>
                  <w:tcW w:w="243" w:type="pct"/>
                  <w:shd w:val="clear" w:color="auto" w:fill="FFFFFF"/>
                  <w:noWrap w:val="0"/>
                  <w:vAlign w:val="center"/>
                </w:tcPr>
                <w:p>
                  <w:pPr>
                    <w:adjustRightInd w:val="0"/>
                    <w:snapToGrid w:val="0"/>
                    <w:spacing w:line="260" w:lineRule="exact"/>
                    <w:jc w:val="center"/>
                    <w:rPr>
                      <w:bCs/>
                      <w:color w:val="auto"/>
                      <w:sz w:val="18"/>
                      <w:szCs w:val="18"/>
                    </w:rPr>
                  </w:pPr>
                  <w:r>
                    <w:rPr>
                      <w:rFonts w:hint="eastAsia"/>
                      <w:bCs/>
                      <w:color w:val="auto"/>
                      <w:sz w:val="18"/>
                      <w:szCs w:val="18"/>
                    </w:rPr>
                    <w:t>175</w:t>
                  </w:r>
                </w:p>
              </w:tc>
              <w:tc>
                <w:tcPr>
                  <w:tcW w:w="293" w:type="pct"/>
                  <w:shd w:val="clear" w:color="auto" w:fill="FFFFFF"/>
                  <w:noWrap w:val="0"/>
                  <w:vAlign w:val="center"/>
                </w:tcPr>
                <w:p>
                  <w:pPr>
                    <w:widowControl/>
                    <w:jc w:val="center"/>
                    <w:textAlignment w:val="center"/>
                    <w:rPr>
                      <w:rFonts w:hint="default" w:eastAsia="宋体"/>
                      <w:bCs/>
                      <w:color w:val="auto"/>
                      <w:sz w:val="18"/>
                      <w:szCs w:val="18"/>
                      <w:lang w:val="en-US" w:eastAsia="zh-CN"/>
                    </w:rPr>
                  </w:pPr>
                  <w:r>
                    <w:rPr>
                      <w:rFonts w:hint="eastAsia"/>
                      <w:bCs/>
                      <w:color w:val="auto"/>
                      <w:sz w:val="18"/>
                      <w:szCs w:val="18"/>
                      <w:lang w:val="en-US" w:eastAsia="zh-CN"/>
                    </w:rPr>
                    <w:t>0.0434</w:t>
                  </w:r>
                </w:p>
              </w:tc>
              <w:tc>
                <w:tcPr>
                  <w:tcW w:w="165" w:type="pct"/>
                  <w:vMerge w:val="continue"/>
                  <w:shd w:val="clear" w:color="auto" w:fill="FFFFFF"/>
                  <w:noWrap w:val="0"/>
                  <w:vAlign w:val="center"/>
                </w:tcPr>
                <w:p>
                  <w:pPr>
                    <w:pStyle w:val="82"/>
                    <w:adjustRightInd w:val="0"/>
                    <w:spacing w:line="260" w:lineRule="exact"/>
                    <w:rPr>
                      <w:color w:val="auto"/>
                      <w:sz w:val="18"/>
                      <w:szCs w:val="18"/>
                    </w:rPr>
                  </w:pPr>
                </w:p>
              </w:tc>
              <w:tc>
                <w:tcPr>
                  <w:tcW w:w="336" w:type="pct"/>
                  <w:vMerge w:val="continue"/>
                  <w:shd w:val="clear" w:color="auto" w:fill="FFFFFF"/>
                  <w:noWrap w:val="0"/>
                  <w:vAlign w:val="center"/>
                </w:tcPr>
                <w:p>
                  <w:pPr>
                    <w:pStyle w:val="82"/>
                    <w:adjustRightInd w:val="0"/>
                    <w:spacing w:line="260" w:lineRule="exact"/>
                    <w:rPr>
                      <w:color w:val="auto"/>
                      <w:sz w:val="18"/>
                      <w:szCs w:val="18"/>
                    </w:rPr>
                  </w:pPr>
                </w:p>
              </w:tc>
              <w:tc>
                <w:tcPr>
                  <w:tcW w:w="171" w:type="pct"/>
                  <w:vMerge w:val="continue"/>
                  <w:shd w:val="clear" w:color="auto" w:fill="FFFFFF"/>
                  <w:noWrap w:val="0"/>
                  <w:vAlign w:val="center"/>
                </w:tcPr>
                <w:p>
                  <w:pPr>
                    <w:pStyle w:val="82"/>
                    <w:adjustRightInd w:val="0"/>
                    <w:spacing w:line="260" w:lineRule="exact"/>
                    <w:rPr>
                      <w:color w:val="auto"/>
                      <w:sz w:val="18"/>
                      <w:szCs w:val="18"/>
                    </w:rPr>
                  </w:pPr>
                </w:p>
              </w:tc>
              <w:tc>
                <w:tcPr>
                  <w:tcW w:w="325" w:type="pct"/>
                  <w:vMerge w:val="continue"/>
                  <w:shd w:val="clear" w:color="auto" w:fill="FFFFFF"/>
                  <w:noWrap w:val="0"/>
                  <w:vAlign w:val="center"/>
                </w:tcPr>
                <w:p>
                  <w:pPr>
                    <w:pStyle w:val="82"/>
                    <w:adjustRightInd w:val="0"/>
                    <w:spacing w:line="260" w:lineRule="exact"/>
                    <w:rPr>
                      <w:color w:val="auto"/>
                      <w:sz w:val="18"/>
                      <w:szCs w:val="18"/>
                    </w:rPr>
                  </w:pPr>
                </w:p>
              </w:tc>
              <w:tc>
                <w:tcPr>
                  <w:tcW w:w="225" w:type="pct"/>
                  <w:vMerge w:val="continue"/>
                  <w:shd w:val="clear" w:color="auto" w:fill="FFFFFF"/>
                  <w:noWrap w:val="0"/>
                  <w:vAlign w:val="center"/>
                </w:tcPr>
                <w:p>
                  <w:pPr>
                    <w:pStyle w:val="82"/>
                    <w:adjustRightInd w:val="0"/>
                    <w:spacing w:line="260" w:lineRule="exact"/>
                    <w:rPr>
                      <w:color w:val="auto"/>
                      <w:sz w:val="18"/>
                      <w:szCs w:val="18"/>
                    </w:rPr>
                  </w:pPr>
                </w:p>
              </w:tc>
              <w:tc>
                <w:tcPr>
                  <w:tcW w:w="482" w:type="pct"/>
                  <w:vMerge w:val="continue"/>
                  <w:shd w:val="clear" w:color="auto" w:fill="FFFFFF"/>
                  <w:noWrap w:val="0"/>
                  <w:vAlign w:val="center"/>
                </w:tcPr>
                <w:p>
                  <w:pPr>
                    <w:pStyle w:val="82"/>
                    <w:adjustRightInd w:val="0"/>
                    <w:spacing w:line="260" w:lineRule="exact"/>
                    <w:rPr>
                      <w:color w:val="auto"/>
                      <w:sz w:val="18"/>
                      <w:szCs w:val="18"/>
                    </w:rPr>
                  </w:pPr>
                </w:p>
              </w:tc>
              <w:tc>
                <w:tcPr>
                  <w:tcW w:w="208" w:type="pct"/>
                  <w:vMerge w:val="continue"/>
                  <w:shd w:val="clear" w:color="auto" w:fill="FFFFFF"/>
                  <w:noWrap w:val="0"/>
                  <w:vAlign w:val="center"/>
                </w:tcPr>
                <w:p>
                  <w:pPr>
                    <w:pStyle w:val="82"/>
                    <w:adjustRightInd w:val="0"/>
                    <w:spacing w:line="260" w:lineRule="exact"/>
                    <w:rPr>
                      <w:color w:val="auto"/>
                      <w:sz w:val="18"/>
                      <w:szCs w:val="18"/>
                    </w:rPr>
                  </w:pPr>
                </w:p>
              </w:tc>
              <w:tc>
                <w:tcPr>
                  <w:tcW w:w="400" w:type="pct"/>
                  <w:shd w:val="clear" w:color="auto" w:fill="FFFFFF"/>
                  <w:noWrap w:val="0"/>
                  <w:vAlign w:val="center"/>
                </w:tcPr>
                <w:p>
                  <w:pPr>
                    <w:pStyle w:val="82"/>
                    <w:adjustRightInd w:val="0"/>
                    <w:spacing w:line="260" w:lineRule="exact"/>
                    <w:rPr>
                      <w:color w:val="auto"/>
                      <w:sz w:val="18"/>
                      <w:szCs w:val="18"/>
                    </w:rPr>
                  </w:pPr>
                  <w:r>
                    <w:rPr>
                      <w:rFonts w:hint="eastAsia"/>
                      <w:color w:val="auto"/>
                      <w:sz w:val="18"/>
                      <w:szCs w:val="18"/>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 w:type="pct"/>
                  <w:vMerge w:val="continue"/>
                  <w:shd w:val="clear" w:color="auto" w:fill="FFFFFF"/>
                  <w:noWrap w:val="0"/>
                  <w:vAlign w:val="center"/>
                </w:tcPr>
                <w:p>
                  <w:pPr>
                    <w:pStyle w:val="82"/>
                    <w:adjustRightInd w:val="0"/>
                    <w:spacing w:line="260" w:lineRule="exact"/>
                    <w:rPr>
                      <w:bCs/>
                      <w:color w:val="auto"/>
                      <w:sz w:val="18"/>
                      <w:szCs w:val="18"/>
                    </w:rPr>
                  </w:pPr>
                </w:p>
              </w:tc>
              <w:tc>
                <w:tcPr>
                  <w:tcW w:w="178" w:type="pct"/>
                  <w:vMerge w:val="continue"/>
                  <w:shd w:val="clear" w:color="auto" w:fill="FFFFFF"/>
                  <w:noWrap w:val="0"/>
                  <w:vAlign w:val="center"/>
                </w:tcPr>
                <w:p>
                  <w:pPr>
                    <w:pStyle w:val="82"/>
                    <w:adjustRightInd w:val="0"/>
                    <w:spacing w:line="260" w:lineRule="exact"/>
                    <w:rPr>
                      <w:bCs/>
                      <w:color w:val="auto"/>
                      <w:sz w:val="18"/>
                      <w:szCs w:val="18"/>
                    </w:rPr>
                  </w:pPr>
                </w:p>
              </w:tc>
              <w:tc>
                <w:tcPr>
                  <w:tcW w:w="251" w:type="pct"/>
                  <w:shd w:val="clear" w:color="auto" w:fill="FFFFFF"/>
                  <w:noWrap w:val="0"/>
                  <w:vAlign w:val="center"/>
                </w:tcPr>
                <w:p>
                  <w:pPr>
                    <w:adjustRightInd w:val="0"/>
                    <w:snapToGrid w:val="0"/>
                    <w:spacing w:line="260" w:lineRule="exact"/>
                    <w:jc w:val="center"/>
                    <w:rPr>
                      <w:bCs/>
                      <w:color w:val="auto"/>
                      <w:sz w:val="18"/>
                      <w:szCs w:val="18"/>
                    </w:rPr>
                  </w:pPr>
                  <w:r>
                    <w:rPr>
                      <w:color w:val="auto"/>
                      <w:sz w:val="18"/>
                      <w:szCs w:val="18"/>
                    </w:rPr>
                    <w:t>SS</w:t>
                  </w:r>
                </w:p>
              </w:tc>
              <w:tc>
                <w:tcPr>
                  <w:tcW w:w="106" w:type="pct"/>
                  <w:vMerge w:val="continue"/>
                  <w:shd w:val="clear" w:color="auto" w:fill="FFFFFF"/>
                  <w:noWrap w:val="0"/>
                  <w:vAlign w:val="center"/>
                </w:tcPr>
                <w:p>
                  <w:pPr>
                    <w:pStyle w:val="82"/>
                    <w:adjustRightInd w:val="0"/>
                    <w:spacing w:line="260" w:lineRule="exact"/>
                    <w:rPr>
                      <w:color w:val="auto"/>
                      <w:sz w:val="18"/>
                      <w:szCs w:val="18"/>
                    </w:rPr>
                  </w:pPr>
                </w:p>
              </w:tc>
              <w:tc>
                <w:tcPr>
                  <w:tcW w:w="198" w:type="pct"/>
                  <w:vMerge w:val="continue"/>
                  <w:shd w:val="clear" w:color="auto" w:fill="FFFFFF"/>
                  <w:noWrap w:val="0"/>
                  <w:vAlign w:val="center"/>
                </w:tcPr>
                <w:p>
                  <w:pPr>
                    <w:pStyle w:val="82"/>
                    <w:adjustRightInd w:val="0"/>
                    <w:spacing w:line="260" w:lineRule="exact"/>
                    <w:rPr>
                      <w:color w:val="auto"/>
                      <w:sz w:val="18"/>
                      <w:szCs w:val="18"/>
                    </w:rPr>
                  </w:pPr>
                </w:p>
              </w:tc>
              <w:tc>
                <w:tcPr>
                  <w:tcW w:w="224" w:type="pct"/>
                  <w:shd w:val="clear" w:color="auto" w:fill="FFFFFF"/>
                  <w:noWrap w:val="0"/>
                  <w:vAlign w:val="center"/>
                </w:tcPr>
                <w:p>
                  <w:pPr>
                    <w:adjustRightInd w:val="0"/>
                    <w:snapToGrid w:val="0"/>
                    <w:spacing w:line="260" w:lineRule="exact"/>
                    <w:jc w:val="center"/>
                    <w:rPr>
                      <w:bCs/>
                      <w:color w:val="auto"/>
                      <w:sz w:val="18"/>
                      <w:szCs w:val="18"/>
                    </w:rPr>
                  </w:pPr>
                  <w:r>
                    <w:rPr>
                      <w:bCs/>
                      <w:color w:val="auto"/>
                      <w:sz w:val="18"/>
                      <w:szCs w:val="18"/>
                    </w:rPr>
                    <w:t>200</w:t>
                  </w:r>
                </w:p>
              </w:tc>
              <w:tc>
                <w:tcPr>
                  <w:tcW w:w="266" w:type="pct"/>
                  <w:shd w:val="clear" w:color="auto" w:fill="FFFFFF"/>
                  <w:noWrap w:val="0"/>
                  <w:vAlign w:val="center"/>
                </w:tcPr>
                <w:p>
                  <w:pPr>
                    <w:widowControl/>
                    <w:jc w:val="center"/>
                    <w:textAlignment w:val="center"/>
                    <w:rPr>
                      <w:rFonts w:hint="default" w:eastAsia="宋体"/>
                      <w:bCs/>
                      <w:color w:val="auto"/>
                      <w:sz w:val="18"/>
                      <w:szCs w:val="18"/>
                      <w:lang w:val="en-US" w:eastAsia="zh-CN"/>
                    </w:rPr>
                  </w:pPr>
                  <w:r>
                    <w:rPr>
                      <w:rFonts w:hint="eastAsia"/>
                      <w:bCs/>
                      <w:color w:val="auto"/>
                      <w:sz w:val="18"/>
                      <w:szCs w:val="18"/>
                      <w:lang w:val="en-US" w:eastAsia="zh-CN"/>
                    </w:rPr>
                    <w:t>0.0496</w:t>
                  </w:r>
                </w:p>
              </w:tc>
              <w:tc>
                <w:tcPr>
                  <w:tcW w:w="198" w:type="pct"/>
                  <w:vMerge w:val="continue"/>
                  <w:shd w:val="clear" w:color="auto" w:fill="FFFFFF"/>
                  <w:noWrap w:val="0"/>
                  <w:vAlign w:val="center"/>
                </w:tcPr>
                <w:p>
                  <w:pPr>
                    <w:pStyle w:val="82"/>
                    <w:adjustRightInd w:val="0"/>
                    <w:spacing w:line="260" w:lineRule="exact"/>
                    <w:rPr>
                      <w:color w:val="auto"/>
                      <w:sz w:val="18"/>
                      <w:szCs w:val="18"/>
                    </w:rPr>
                  </w:pPr>
                </w:p>
              </w:tc>
              <w:tc>
                <w:tcPr>
                  <w:tcW w:w="236" w:type="pct"/>
                  <w:shd w:val="clear" w:color="auto" w:fill="FFFFFF"/>
                  <w:noWrap w:val="0"/>
                  <w:vAlign w:val="center"/>
                </w:tcPr>
                <w:p>
                  <w:pPr>
                    <w:adjustRightInd w:val="0"/>
                    <w:snapToGrid w:val="0"/>
                    <w:spacing w:line="260" w:lineRule="exact"/>
                    <w:jc w:val="center"/>
                    <w:rPr>
                      <w:bCs/>
                      <w:color w:val="auto"/>
                      <w:sz w:val="18"/>
                      <w:szCs w:val="18"/>
                    </w:rPr>
                  </w:pPr>
                  <w:r>
                    <w:rPr>
                      <w:rFonts w:hint="eastAsia"/>
                      <w:bCs/>
                      <w:color w:val="auto"/>
                      <w:sz w:val="18"/>
                      <w:szCs w:val="18"/>
                    </w:rPr>
                    <w:t>60</w:t>
                  </w:r>
                  <w:r>
                    <w:rPr>
                      <w:bCs/>
                      <w:color w:val="auto"/>
                      <w:sz w:val="18"/>
                      <w:szCs w:val="18"/>
                    </w:rPr>
                    <w:t>%</w:t>
                  </w:r>
                </w:p>
              </w:tc>
              <w:tc>
                <w:tcPr>
                  <w:tcW w:w="187" w:type="pct"/>
                  <w:vMerge w:val="continue"/>
                  <w:shd w:val="clear" w:color="auto" w:fill="FFFFFF"/>
                  <w:noWrap w:val="0"/>
                  <w:vAlign w:val="center"/>
                </w:tcPr>
                <w:p>
                  <w:pPr>
                    <w:pStyle w:val="82"/>
                    <w:adjustRightInd w:val="0"/>
                    <w:spacing w:line="260" w:lineRule="exact"/>
                    <w:rPr>
                      <w:color w:val="auto"/>
                      <w:sz w:val="18"/>
                      <w:szCs w:val="18"/>
                    </w:rPr>
                  </w:pPr>
                </w:p>
              </w:tc>
              <w:tc>
                <w:tcPr>
                  <w:tcW w:w="206" w:type="pct"/>
                  <w:vMerge w:val="continue"/>
                  <w:shd w:val="clear" w:color="auto" w:fill="FFFFFF"/>
                  <w:noWrap w:val="0"/>
                  <w:vAlign w:val="center"/>
                </w:tcPr>
                <w:p>
                  <w:pPr>
                    <w:pStyle w:val="82"/>
                    <w:adjustRightInd w:val="0"/>
                    <w:spacing w:line="260" w:lineRule="exact"/>
                    <w:rPr>
                      <w:color w:val="auto"/>
                      <w:sz w:val="18"/>
                      <w:szCs w:val="18"/>
                    </w:rPr>
                  </w:pPr>
                </w:p>
              </w:tc>
              <w:tc>
                <w:tcPr>
                  <w:tcW w:w="243" w:type="pct"/>
                  <w:shd w:val="clear" w:color="auto" w:fill="FFFFFF"/>
                  <w:noWrap w:val="0"/>
                  <w:vAlign w:val="center"/>
                </w:tcPr>
                <w:p>
                  <w:pPr>
                    <w:adjustRightInd w:val="0"/>
                    <w:snapToGrid w:val="0"/>
                    <w:spacing w:line="260" w:lineRule="exact"/>
                    <w:jc w:val="center"/>
                    <w:rPr>
                      <w:bCs/>
                      <w:color w:val="auto"/>
                      <w:sz w:val="18"/>
                      <w:szCs w:val="18"/>
                    </w:rPr>
                  </w:pPr>
                  <w:r>
                    <w:rPr>
                      <w:rFonts w:hint="eastAsia"/>
                      <w:bCs/>
                      <w:color w:val="auto"/>
                      <w:sz w:val="18"/>
                      <w:szCs w:val="18"/>
                    </w:rPr>
                    <w:t>80</w:t>
                  </w:r>
                </w:p>
              </w:tc>
              <w:tc>
                <w:tcPr>
                  <w:tcW w:w="293" w:type="pct"/>
                  <w:shd w:val="clear" w:color="auto" w:fill="FFFFFF"/>
                  <w:noWrap w:val="0"/>
                  <w:vAlign w:val="center"/>
                </w:tcPr>
                <w:p>
                  <w:pPr>
                    <w:widowControl/>
                    <w:jc w:val="center"/>
                    <w:textAlignment w:val="center"/>
                    <w:rPr>
                      <w:rFonts w:hint="default" w:eastAsia="宋体"/>
                      <w:bCs/>
                      <w:color w:val="auto"/>
                      <w:sz w:val="18"/>
                      <w:szCs w:val="18"/>
                      <w:lang w:val="en-US" w:eastAsia="zh-CN"/>
                    </w:rPr>
                  </w:pPr>
                  <w:r>
                    <w:rPr>
                      <w:rFonts w:hint="eastAsia"/>
                      <w:bCs/>
                      <w:color w:val="auto"/>
                      <w:sz w:val="18"/>
                      <w:szCs w:val="18"/>
                      <w:lang w:val="en-US" w:eastAsia="zh-CN"/>
                    </w:rPr>
                    <w:t>0.0199</w:t>
                  </w:r>
                </w:p>
              </w:tc>
              <w:tc>
                <w:tcPr>
                  <w:tcW w:w="165" w:type="pct"/>
                  <w:vMerge w:val="continue"/>
                  <w:shd w:val="clear" w:color="auto" w:fill="FFFFFF"/>
                  <w:noWrap w:val="0"/>
                  <w:vAlign w:val="center"/>
                </w:tcPr>
                <w:p>
                  <w:pPr>
                    <w:pStyle w:val="82"/>
                    <w:adjustRightInd w:val="0"/>
                    <w:spacing w:line="260" w:lineRule="exact"/>
                    <w:rPr>
                      <w:color w:val="auto"/>
                      <w:sz w:val="18"/>
                      <w:szCs w:val="18"/>
                    </w:rPr>
                  </w:pPr>
                </w:p>
              </w:tc>
              <w:tc>
                <w:tcPr>
                  <w:tcW w:w="336" w:type="pct"/>
                  <w:vMerge w:val="continue"/>
                  <w:shd w:val="clear" w:color="auto" w:fill="FFFFFF"/>
                  <w:noWrap w:val="0"/>
                  <w:vAlign w:val="center"/>
                </w:tcPr>
                <w:p>
                  <w:pPr>
                    <w:pStyle w:val="82"/>
                    <w:adjustRightInd w:val="0"/>
                    <w:spacing w:line="260" w:lineRule="exact"/>
                    <w:rPr>
                      <w:color w:val="auto"/>
                      <w:sz w:val="18"/>
                      <w:szCs w:val="18"/>
                    </w:rPr>
                  </w:pPr>
                </w:p>
              </w:tc>
              <w:tc>
                <w:tcPr>
                  <w:tcW w:w="171" w:type="pct"/>
                  <w:vMerge w:val="continue"/>
                  <w:shd w:val="clear" w:color="auto" w:fill="FFFFFF"/>
                  <w:noWrap w:val="0"/>
                  <w:vAlign w:val="center"/>
                </w:tcPr>
                <w:p>
                  <w:pPr>
                    <w:pStyle w:val="82"/>
                    <w:adjustRightInd w:val="0"/>
                    <w:spacing w:line="260" w:lineRule="exact"/>
                    <w:rPr>
                      <w:color w:val="auto"/>
                      <w:sz w:val="18"/>
                      <w:szCs w:val="18"/>
                    </w:rPr>
                  </w:pPr>
                </w:p>
              </w:tc>
              <w:tc>
                <w:tcPr>
                  <w:tcW w:w="325" w:type="pct"/>
                  <w:vMerge w:val="continue"/>
                  <w:shd w:val="clear" w:color="auto" w:fill="FFFFFF"/>
                  <w:noWrap w:val="0"/>
                  <w:vAlign w:val="center"/>
                </w:tcPr>
                <w:p>
                  <w:pPr>
                    <w:pStyle w:val="82"/>
                    <w:adjustRightInd w:val="0"/>
                    <w:spacing w:line="260" w:lineRule="exact"/>
                    <w:rPr>
                      <w:color w:val="auto"/>
                      <w:sz w:val="18"/>
                      <w:szCs w:val="18"/>
                    </w:rPr>
                  </w:pPr>
                </w:p>
              </w:tc>
              <w:tc>
                <w:tcPr>
                  <w:tcW w:w="225" w:type="pct"/>
                  <w:vMerge w:val="continue"/>
                  <w:shd w:val="clear" w:color="auto" w:fill="FFFFFF"/>
                  <w:noWrap w:val="0"/>
                  <w:vAlign w:val="center"/>
                </w:tcPr>
                <w:p>
                  <w:pPr>
                    <w:pStyle w:val="82"/>
                    <w:adjustRightInd w:val="0"/>
                    <w:spacing w:line="260" w:lineRule="exact"/>
                    <w:rPr>
                      <w:color w:val="auto"/>
                      <w:sz w:val="18"/>
                      <w:szCs w:val="18"/>
                    </w:rPr>
                  </w:pPr>
                </w:p>
              </w:tc>
              <w:tc>
                <w:tcPr>
                  <w:tcW w:w="482" w:type="pct"/>
                  <w:vMerge w:val="continue"/>
                  <w:shd w:val="clear" w:color="auto" w:fill="FFFFFF"/>
                  <w:noWrap w:val="0"/>
                  <w:vAlign w:val="center"/>
                </w:tcPr>
                <w:p>
                  <w:pPr>
                    <w:pStyle w:val="82"/>
                    <w:adjustRightInd w:val="0"/>
                    <w:spacing w:line="260" w:lineRule="exact"/>
                    <w:rPr>
                      <w:color w:val="auto"/>
                      <w:sz w:val="18"/>
                      <w:szCs w:val="18"/>
                    </w:rPr>
                  </w:pPr>
                </w:p>
              </w:tc>
              <w:tc>
                <w:tcPr>
                  <w:tcW w:w="208" w:type="pct"/>
                  <w:vMerge w:val="continue"/>
                  <w:shd w:val="clear" w:color="auto" w:fill="FFFFFF"/>
                  <w:noWrap w:val="0"/>
                  <w:vAlign w:val="center"/>
                </w:tcPr>
                <w:p>
                  <w:pPr>
                    <w:pStyle w:val="82"/>
                    <w:adjustRightInd w:val="0"/>
                    <w:spacing w:line="260" w:lineRule="exact"/>
                    <w:rPr>
                      <w:color w:val="auto"/>
                      <w:sz w:val="18"/>
                      <w:szCs w:val="18"/>
                    </w:rPr>
                  </w:pPr>
                </w:p>
              </w:tc>
              <w:tc>
                <w:tcPr>
                  <w:tcW w:w="400" w:type="pct"/>
                  <w:shd w:val="clear" w:color="auto" w:fill="FFFFFF"/>
                  <w:noWrap w:val="0"/>
                  <w:vAlign w:val="center"/>
                </w:tcPr>
                <w:p>
                  <w:pPr>
                    <w:pStyle w:val="82"/>
                    <w:adjustRightInd w:val="0"/>
                    <w:spacing w:line="260" w:lineRule="exact"/>
                    <w:rPr>
                      <w:color w:val="auto"/>
                      <w:sz w:val="18"/>
                      <w:szCs w:val="18"/>
                    </w:rPr>
                  </w:pPr>
                  <w:r>
                    <w:rPr>
                      <w:rFonts w:hint="eastAsia"/>
                      <w:color w:val="auto"/>
                      <w:sz w:val="18"/>
                      <w:szCs w:val="18"/>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5" w:type="pct"/>
                  <w:vMerge w:val="continue"/>
                  <w:shd w:val="clear" w:color="auto" w:fill="FFFFFF"/>
                  <w:noWrap w:val="0"/>
                  <w:vAlign w:val="center"/>
                </w:tcPr>
                <w:p>
                  <w:pPr>
                    <w:pStyle w:val="82"/>
                    <w:adjustRightInd w:val="0"/>
                    <w:spacing w:line="260" w:lineRule="exact"/>
                    <w:rPr>
                      <w:bCs/>
                      <w:color w:val="auto"/>
                      <w:sz w:val="18"/>
                      <w:szCs w:val="18"/>
                    </w:rPr>
                  </w:pPr>
                </w:p>
              </w:tc>
              <w:tc>
                <w:tcPr>
                  <w:tcW w:w="178" w:type="pct"/>
                  <w:vMerge w:val="continue"/>
                  <w:shd w:val="clear" w:color="auto" w:fill="FFFFFF"/>
                  <w:noWrap w:val="0"/>
                  <w:vAlign w:val="center"/>
                </w:tcPr>
                <w:p>
                  <w:pPr>
                    <w:pStyle w:val="82"/>
                    <w:adjustRightInd w:val="0"/>
                    <w:spacing w:line="260" w:lineRule="exact"/>
                    <w:rPr>
                      <w:bCs/>
                      <w:color w:val="auto"/>
                      <w:sz w:val="18"/>
                      <w:szCs w:val="18"/>
                    </w:rPr>
                  </w:pPr>
                </w:p>
              </w:tc>
              <w:tc>
                <w:tcPr>
                  <w:tcW w:w="251" w:type="pct"/>
                  <w:shd w:val="clear" w:color="auto" w:fill="FFFFFF"/>
                  <w:noWrap w:val="0"/>
                  <w:vAlign w:val="center"/>
                </w:tcPr>
                <w:p>
                  <w:pPr>
                    <w:adjustRightInd w:val="0"/>
                    <w:snapToGrid w:val="0"/>
                    <w:spacing w:line="260" w:lineRule="exact"/>
                    <w:jc w:val="center"/>
                    <w:rPr>
                      <w:bCs/>
                      <w:color w:val="auto"/>
                      <w:sz w:val="18"/>
                      <w:szCs w:val="18"/>
                    </w:rPr>
                  </w:pPr>
                  <w:r>
                    <w:rPr>
                      <w:color w:val="auto"/>
                      <w:sz w:val="18"/>
                      <w:szCs w:val="18"/>
                    </w:rPr>
                    <w:t>NH</w:t>
                  </w:r>
                  <w:r>
                    <w:rPr>
                      <w:color w:val="auto"/>
                      <w:sz w:val="18"/>
                      <w:szCs w:val="18"/>
                      <w:vertAlign w:val="subscript"/>
                    </w:rPr>
                    <w:t>3</w:t>
                  </w:r>
                  <w:r>
                    <w:rPr>
                      <w:color w:val="auto"/>
                      <w:sz w:val="18"/>
                      <w:szCs w:val="18"/>
                    </w:rPr>
                    <w:t>-N</w:t>
                  </w:r>
                </w:p>
              </w:tc>
              <w:tc>
                <w:tcPr>
                  <w:tcW w:w="106" w:type="pct"/>
                  <w:vMerge w:val="continue"/>
                  <w:shd w:val="clear" w:color="auto" w:fill="FFFFFF"/>
                  <w:noWrap w:val="0"/>
                  <w:vAlign w:val="center"/>
                </w:tcPr>
                <w:p>
                  <w:pPr>
                    <w:pStyle w:val="82"/>
                    <w:adjustRightInd w:val="0"/>
                    <w:spacing w:line="260" w:lineRule="exact"/>
                    <w:rPr>
                      <w:color w:val="auto"/>
                      <w:sz w:val="18"/>
                      <w:szCs w:val="18"/>
                    </w:rPr>
                  </w:pPr>
                </w:p>
              </w:tc>
              <w:tc>
                <w:tcPr>
                  <w:tcW w:w="198" w:type="pct"/>
                  <w:vMerge w:val="continue"/>
                  <w:shd w:val="clear" w:color="auto" w:fill="FFFFFF"/>
                  <w:noWrap w:val="0"/>
                  <w:vAlign w:val="center"/>
                </w:tcPr>
                <w:p>
                  <w:pPr>
                    <w:pStyle w:val="82"/>
                    <w:adjustRightInd w:val="0"/>
                    <w:spacing w:line="260" w:lineRule="exact"/>
                    <w:rPr>
                      <w:color w:val="auto"/>
                      <w:sz w:val="18"/>
                      <w:szCs w:val="18"/>
                    </w:rPr>
                  </w:pPr>
                </w:p>
              </w:tc>
              <w:tc>
                <w:tcPr>
                  <w:tcW w:w="224" w:type="pct"/>
                  <w:shd w:val="clear" w:color="auto" w:fill="FFFFFF"/>
                  <w:noWrap w:val="0"/>
                  <w:vAlign w:val="center"/>
                </w:tcPr>
                <w:p>
                  <w:pPr>
                    <w:adjustRightInd w:val="0"/>
                    <w:snapToGrid w:val="0"/>
                    <w:spacing w:line="260" w:lineRule="exact"/>
                    <w:jc w:val="center"/>
                    <w:rPr>
                      <w:bCs/>
                      <w:color w:val="auto"/>
                      <w:sz w:val="18"/>
                      <w:szCs w:val="18"/>
                    </w:rPr>
                  </w:pPr>
                  <w:r>
                    <w:rPr>
                      <w:rFonts w:hint="eastAsia"/>
                      <w:bCs/>
                      <w:color w:val="auto"/>
                      <w:sz w:val="18"/>
                      <w:szCs w:val="18"/>
                    </w:rPr>
                    <w:t>35</w:t>
                  </w:r>
                </w:p>
              </w:tc>
              <w:tc>
                <w:tcPr>
                  <w:tcW w:w="266" w:type="pct"/>
                  <w:shd w:val="clear" w:color="auto" w:fill="FFFFFF"/>
                  <w:noWrap w:val="0"/>
                  <w:vAlign w:val="center"/>
                </w:tcPr>
                <w:p>
                  <w:pPr>
                    <w:widowControl/>
                    <w:jc w:val="center"/>
                    <w:textAlignment w:val="center"/>
                    <w:rPr>
                      <w:rFonts w:hint="default" w:eastAsia="宋体"/>
                      <w:bCs/>
                      <w:color w:val="auto"/>
                      <w:sz w:val="18"/>
                      <w:szCs w:val="18"/>
                      <w:lang w:val="en-US" w:eastAsia="zh-CN"/>
                    </w:rPr>
                  </w:pPr>
                  <w:r>
                    <w:rPr>
                      <w:rFonts w:hint="eastAsia"/>
                      <w:bCs/>
                      <w:color w:val="auto"/>
                      <w:sz w:val="18"/>
                      <w:szCs w:val="18"/>
                      <w:lang w:val="en-US" w:eastAsia="zh-CN"/>
                    </w:rPr>
                    <w:t>0.0087</w:t>
                  </w:r>
                </w:p>
              </w:tc>
              <w:tc>
                <w:tcPr>
                  <w:tcW w:w="198" w:type="pct"/>
                  <w:vMerge w:val="continue"/>
                  <w:shd w:val="clear" w:color="auto" w:fill="FFFFFF"/>
                  <w:noWrap w:val="0"/>
                  <w:vAlign w:val="center"/>
                </w:tcPr>
                <w:p>
                  <w:pPr>
                    <w:pStyle w:val="82"/>
                    <w:adjustRightInd w:val="0"/>
                    <w:spacing w:line="260" w:lineRule="exact"/>
                    <w:rPr>
                      <w:color w:val="auto"/>
                      <w:sz w:val="18"/>
                      <w:szCs w:val="18"/>
                    </w:rPr>
                  </w:pPr>
                </w:p>
              </w:tc>
              <w:tc>
                <w:tcPr>
                  <w:tcW w:w="236" w:type="pct"/>
                  <w:shd w:val="clear" w:color="auto" w:fill="FFFFFF"/>
                  <w:noWrap w:val="0"/>
                  <w:vAlign w:val="center"/>
                </w:tcPr>
                <w:p>
                  <w:pPr>
                    <w:adjustRightInd w:val="0"/>
                    <w:snapToGrid w:val="0"/>
                    <w:spacing w:line="260" w:lineRule="exact"/>
                    <w:jc w:val="center"/>
                    <w:rPr>
                      <w:bCs/>
                      <w:color w:val="auto"/>
                      <w:sz w:val="18"/>
                      <w:szCs w:val="18"/>
                    </w:rPr>
                  </w:pPr>
                  <w:r>
                    <w:rPr>
                      <w:rFonts w:hint="eastAsia"/>
                      <w:bCs/>
                      <w:color w:val="auto"/>
                      <w:sz w:val="18"/>
                      <w:szCs w:val="18"/>
                    </w:rPr>
                    <w:t>/</w:t>
                  </w:r>
                </w:p>
              </w:tc>
              <w:tc>
                <w:tcPr>
                  <w:tcW w:w="187" w:type="pct"/>
                  <w:vMerge w:val="continue"/>
                  <w:shd w:val="clear" w:color="auto" w:fill="FFFFFF"/>
                  <w:noWrap w:val="0"/>
                  <w:vAlign w:val="center"/>
                </w:tcPr>
                <w:p>
                  <w:pPr>
                    <w:pStyle w:val="82"/>
                    <w:adjustRightInd w:val="0"/>
                    <w:spacing w:line="260" w:lineRule="exact"/>
                    <w:rPr>
                      <w:color w:val="auto"/>
                      <w:sz w:val="18"/>
                      <w:szCs w:val="18"/>
                    </w:rPr>
                  </w:pPr>
                </w:p>
              </w:tc>
              <w:tc>
                <w:tcPr>
                  <w:tcW w:w="206" w:type="pct"/>
                  <w:vMerge w:val="continue"/>
                  <w:shd w:val="clear" w:color="auto" w:fill="FFFFFF"/>
                  <w:noWrap w:val="0"/>
                  <w:vAlign w:val="center"/>
                </w:tcPr>
                <w:p>
                  <w:pPr>
                    <w:pStyle w:val="82"/>
                    <w:adjustRightInd w:val="0"/>
                    <w:spacing w:line="260" w:lineRule="exact"/>
                    <w:rPr>
                      <w:color w:val="auto"/>
                      <w:sz w:val="18"/>
                      <w:szCs w:val="18"/>
                    </w:rPr>
                  </w:pPr>
                </w:p>
              </w:tc>
              <w:tc>
                <w:tcPr>
                  <w:tcW w:w="243" w:type="pct"/>
                  <w:shd w:val="clear" w:color="auto" w:fill="FFFFFF"/>
                  <w:noWrap w:val="0"/>
                  <w:vAlign w:val="center"/>
                </w:tcPr>
                <w:p>
                  <w:pPr>
                    <w:adjustRightInd w:val="0"/>
                    <w:snapToGrid w:val="0"/>
                    <w:spacing w:line="260" w:lineRule="exact"/>
                    <w:jc w:val="center"/>
                    <w:rPr>
                      <w:bCs/>
                      <w:color w:val="auto"/>
                      <w:sz w:val="18"/>
                      <w:szCs w:val="18"/>
                    </w:rPr>
                  </w:pPr>
                  <w:r>
                    <w:rPr>
                      <w:rFonts w:hint="eastAsia"/>
                      <w:bCs/>
                      <w:color w:val="auto"/>
                      <w:sz w:val="18"/>
                      <w:szCs w:val="18"/>
                    </w:rPr>
                    <w:t>35</w:t>
                  </w:r>
                </w:p>
              </w:tc>
              <w:tc>
                <w:tcPr>
                  <w:tcW w:w="293" w:type="pct"/>
                  <w:shd w:val="clear" w:color="auto" w:fill="FFFFFF"/>
                  <w:noWrap w:val="0"/>
                  <w:vAlign w:val="center"/>
                </w:tcPr>
                <w:p>
                  <w:pPr>
                    <w:widowControl/>
                    <w:jc w:val="center"/>
                    <w:textAlignment w:val="center"/>
                    <w:rPr>
                      <w:rFonts w:hint="default" w:eastAsia="宋体"/>
                      <w:bCs/>
                      <w:color w:val="auto"/>
                      <w:kern w:val="2"/>
                      <w:sz w:val="18"/>
                      <w:szCs w:val="18"/>
                      <w:lang w:val="en-US" w:eastAsia="zh-CN" w:bidi="ar-SA"/>
                    </w:rPr>
                  </w:pPr>
                  <w:r>
                    <w:rPr>
                      <w:rFonts w:hint="eastAsia"/>
                      <w:bCs/>
                      <w:color w:val="auto"/>
                      <w:sz w:val="18"/>
                      <w:szCs w:val="18"/>
                      <w:lang w:val="en-US" w:eastAsia="zh-CN"/>
                    </w:rPr>
                    <w:t>0.0087</w:t>
                  </w:r>
                </w:p>
              </w:tc>
              <w:tc>
                <w:tcPr>
                  <w:tcW w:w="165" w:type="pct"/>
                  <w:vMerge w:val="continue"/>
                  <w:shd w:val="clear" w:color="auto" w:fill="FFFFFF"/>
                  <w:noWrap w:val="0"/>
                  <w:vAlign w:val="center"/>
                </w:tcPr>
                <w:p>
                  <w:pPr>
                    <w:pStyle w:val="82"/>
                    <w:adjustRightInd w:val="0"/>
                    <w:spacing w:line="260" w:lineRule="exact"/>
                    <w:rPr>
                      <w:color w:val="auto"/>
                      <w:sz w:val="18"/>
                      <w:szCs w:val="18"/>
                    </w:rPr>
                  </w:pPr>
                </w:p>
              </w:tc>
              <w:tc>
                <w:tcPr>
                  <w:tcW w:w="336" w:type="pct"/>
                  <w:vMerge w:val="continue"/>
                  <w:shd w:val="clear" w:color="auto" w:fill="FFFFFF"/>
                  <w:noWrap w:val="0"/>
                  <w:vAlign w:val="center"/>
                </w:tcPr>
                <w:p>
                  <w:pPr>
                    <w:pStyle w:val="82"/>
                    <w:adjustRightInd w:val="0"/>
                    <w:spacing w:line="260" w:lineRule="exact"/>
                    <w:rPr>
                      <w:color w:val="auto"/>
                      <w:sz w:val="18"/>
                      <w:szCs w:val="18"/>
                    </w:rPr>
                  </w:pPr>
                </w:p>
              </w:tc>
              <w:tc>
                <w:tcPr>
                  <w:tcW w:w="171" w:type="pct"/>
                  <w:vMerge w:val="continue"/>
                  <w:shd w:val="clear" w:color="auto" w:fill="FFFFFF"/>
                  <w:noWrap w:val="0"/>
                  <w:vAlign w:val="center"/>
                </w:tcPr>
                <w:p>
                  <w:pPr>
                    <w:pStyle w:val="82"/>
                    <w:adjustRightInd w:val="0"/>
                    <w:spacing w:line="260" w:lineRule="exact"/>
                    <w:rPr>
                      <w:color w:val="auto"/>
                      <w:sz w:val="18"/>
                      <w:szCs w:val="18"/>
                    </w:rPr>
                  </w:pPr>
                </w:p>
              </w:tc>
              <w:tc>
                <w:tcPr>
                  <w:tcW w:w="325" w:type="pct"/>
                  <w:vMerge w:val="continue"/>
                  <w:shd w:val="clear" w:color="auto" w:fill="FFFFFF"/>
                  <w:noWrap w:val="0"/>
                  <w:vAlign w:val="center"/>
                </w:tcPr>
                <w:p>
                  <w:pPr>
                    <w:pStyle w:val="82"/>
                    <w:adjustRightInd w:val="0"/>
                    <w:spacing w:line="260" w:lineRule="exact"/>
                    <w:rPr>
                      <w:color w:val="auto"/>
                      <w:sz w:val="18"/>
                      <w:szCs w:val="18"/>
                    </w:rPr>
                  </w:pPr>
                </w:p>
              </w:tc>
              <w:tc>
                <w:tcPr>
                  <w:tcW w:w="225" w:type="pct"/>
                  <w:vMerge w:val="continue"/>
                  <w:shd w:val="clear" w:color="auto" w:fill="FFFFFF"/>
                  <w:noWrap w:val="0"/>
                  <w:vAlign w:val="center"/>
                </w:tcPr>
                <w:p>
                  <w:pPr>
                    <w:pStyle w:val="82"/>
                    <w:adjustRightInd w:val="0"/>
                    <w:spacing w:line="260" w:lineRule="exact"/>
                    <w:rPr>
                      <w:color w:val="auto"/>
                      <w:sz w:val="18"/>
                      <w:szCs w:val="18"/>
                    </w:rPr>
                  </w:pPr>
                </w:p>
              </w:tc>
              <w:tc>
                <w:tcPr>
                  <w:tcW w:w="482" w:type="pct"/>
                  <w:vMerge w:val="continue"/>
                  <w:shd w:val="clear" w:color="auto" w:fill="FFFFFF"/>
                  <w:noWrap w:val="0"/>
                  <w:vAlign w:val="center"/>
                </w:tcPr>
                <w:p>
                  <w:pPr>
                    <w:pStyle w:val="82"/>
                    <w:adjustRightInd w:val="0"/>
                    <w:spacing w:line="260" w:lineRule="exact"/>
                    <w:rPr>
                      <w:color w:val="auto"/>
                      <w:sz w:val="18"/>
                      <w:szCs w:val="18"/>
                    </w:rPr>
                  </w:pPr>
                </w:p>
              </w:tc>
              <w:tc>
                <w:tcPr>
                  <w:tcW w:w="208" w:type="pct"/>
                  <w:vMerge w:val="continue"/>
                  <w:shd w:val="clear" w:color="auto" w:fill="FFFFFF"/>
                  <w:noWrap w:val="0"/>
                  <w:vAlign w:val="center"/>
                </w:tcPr>
                <w:p>
                  <w:pPr>
                    <w:pStyle w:val="82"/>
                    <w:adjustRightInd w:val="0"/>
                    <w:spacing w:line="260" w:lineRule="exact"/>
                    <w:rPr>
                      <w:color w:val="auto"/>
                      <w:sz w:val="18"/>
                      <w:szCs w:val="18"/>
                    </w:rPr>
                  </w:pPr>
                </w:p>
              </w:tc>
              <w:tc>
                <w:tcPr>
                  <w:tcW w:w="400" w:type="pct"/>
                  <w:shd w:val="clear" w:color="auto" w:fill="FFFFFF"/>
                  <w:noWrap w:val="0"/>
                  <w:vAlign w:val="center"/>
                </w:tcPr>
                <w:p>
                  <w:pPr>
                    <w:pStyle w:val="82"/>
                    <w:adjustRightInd w:val="0"/>
                    <w:spacing w:line="260" w:lineRule="exact"/>
                    <w:rPr>
                      <w:color w:val="auto"/>
                      <w:sz w:val="18"/>
                      <w:szCs w:val="18"/>
                    </w:rPr>
                  </w:pPr>
                  <w:r>
                    <w:rPr>
                      <w:rFonts w:hint="eastAsia"/>
                      <w:color w:val="auto"/>
                      <w:sz w:val="18"/>
                      <w:szCs w:val="18"/>
                    </w:rPr>
                    <w:t>45</w:t>
                  </w:r>
                </w:p>
              </w:tc>
            </w:tr>
          </w:tbl>
          <w:p>
            <w:pPr>
              <w:spacing w:before="120" w:beforeLines="50"/>
              <w:jc w:val="center"/>
              <w:rPr>
                <w:rFonts w:hint="eastAsia" w:eastAsia="黑体"/>
                <w:color w:val="auto"/>
                <w:sz w:val="24"/>
              </w:rPr>
            </w:pPr>
          </w:p>
        </w:tc>
      </w:tr>
    </w:tbl>
    <w:p>
      <w:pPr>
        <w:rPr>
          <w:b/>
          <w:color w:val="auto"/>
          <w:kern w:val="0"/>
          <w:sz w:val="28"/>
          <w:szCs w:val="28"/>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3" w:hRule="atLeast"/>
          <w:jc w:val="center"/>
        </w:trPr>
        <w:tc>
          <w:tcPr>
            <w:tcW w:w="539" w:type="dxa"/>
            <w:noWrap w:val="0"/>
            <w:tcMar>
              <w:left w:w="28" w:type="dxa"/>
              <w:right w:w="28" w:type="dxa"/>
            </w:tcMar>
            <w:vAlign w:val="center"/>
          </w:tcPr>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p>
          <w:p>
            <w:pPr>
              <w:adjustRightInd w:val="0"/>
              <w:snapToGrid w:val="0"/>
              <w:jc w:val="center"/>
              <w:rPr>
                <w:bCs/>
                <w:color w:val="auto"/>
                <w:szCs w:val="21"/>
              </w:rPr>
            </w:pPr>
            <w:r>
              <w:rPr>
                <w:bCs/>
                <w:color w:val="auto"/>
                <w:szCs w:val="21"/>
              </w:rPr>
              <w:t>运营</w:t>
            </w:r>
          </w:p>
          <w:p>
            <w:pPr>
              <w:adjustRightInd w:val="0"/>
              <w:snapToGrid w:val="0"/>
              <w:jc w:val="center"/>
              <w:rPr>
                <w:bCs/>
                <w:color w:val="auto"/>
                <w:szCs w:val="21"/>
              </w:rPr>
            </w:pPr>
            <w:r>
              <w:rPr>
                <w:bCs/>
                <w:color w:val="auto"/>
                <w:szCs w:val="21"/>
              </w:rPr>
              <w:t>期环</w:t>
            </w:r>
          </w:p>
          <w:p>
            <w:pPr>
              <w:adjustRightInd w:val="0"/>
              <w:snapToGrid w:val="0"/>
              <w:jc w:val="center"/>
              <w:rPr>
                <w:bCs/>
                <w:color w:val="auto"/>
                <w:szCs w:val="21"/>
              </w:rPr>
            </w:pPr>
            <w:r>
              <w:rPr>
                <w:bCs/>
                <w:color w:val="auto"/>
                <w:szCs w:val="21"/>
              </w:rPr>
              <w:t>境影</w:t>
            </w:r>
          </w:p>
          <w:p>
            <w:pPr>
              <w:adjustRightInd w:val="0"/>
              <w:snapToGrid w:val="0"/>
              <w:jc w:val="center"/>
              <w:rPr>
                <w:bCs/>
                <w:color w:val="auto"/>
                <w:szCs w:val="21"/>
              </w:rPr>
            </w:pPr>
            <w:r>
              <w:rPr>
                <w:bCs/>
                <w:color w:val="auto"/>
                <w:szCs w:val="21"/>
              </w:rPr>
              <w:t>响和</w:t>
            </w:r>
          </w:p>
          <w:p>
            <w:pPr>
              <w:adjustRightInd w:val="0"/>
              <w:snapToGrid w:val="0"/>
              <w:jc w:val="center"/>
              <w:rPr>
                <w:bCs/>
                <w:color w:val="auto"/>
                <w:szCs w:val="21"/>
              </w:rPr>
            </w:pPr>
            <w:r>
              <w:rPr>
                <w:bCs/>
                <w:color w:val="auto"/>
                <w:szCs w:val="21"/>
              </w:rPr>
              <w:t>保护</w:t>
            </w:r>
          </w:p>
          <w:p>
            <w:pPr>
              <w:adjustRightInd w:val="0"/>
              <w:snapToGrid w:val="0"/>
              <w:jc w:val="center"/>
              <w:rPr>
                <w:bCs/>
                <w:color w:val="auto"/>
                <w:szCs w:val="21"/>
              </w:rPr>
            </w:pPr>
            <w:r>
              <w:rPr>
                <w:color w:val="auto"/>
              </w:rPr>
              <w:drawing>
                <wp:anchor distT="0" distB="0" distL="114300" distR="114300" simplePos="0" relativeHeight="251660288" behindDoc="0" locked="0" layoutInCell="1" allowOverlap="1">
                  <wp:simplePos x="0" y="0"/>
                  <wp:positionH relativeFrom="column">
                    <wp:posOffset>-3903345</wp:posOffset>
                  </wp:positionH>
                  <wp:positionV relativeFrom="paragraph">
                    <wp:posOffset>4984115</wp:posOffset>
                  </wp:positionV>
                  <wp:extent cx="635" cy="0"/>
                  <wp:effectExtent l="0" t="0" r="0" b="0"/>
                  <wp:wrapNone/>
                  <wp:docPr id="17" name="Picture 2525" descr="未标题-1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525" descr="未标题-1 拷贝"/>
                          <pic:cNvPicPr>
                            <a:picLocks noChangeAspect="1"/>
                          </pic:cNvPicPr>
                        </pic:nvPicPr>
                        <pic:blipFill>
                          <a:blip r:embed="rId12"/>
                          <a:stretch>
                            <a:fillRect/>
                          </a:stretch>
                        </pic:blipFill>
                        <pic:spPr>
                          <a:xfrm>
                            <a:off x="0" y="0"/>
                            <a:ext cx="635" cy="0"/>
                          </a:xfrm>
                          <a:prstGeom prst="rect">
                            <a:avLst/>
                          </a:prstGeom>
                          <a:noFill/>
                          <a:ln>
                            <a:noFill/>
                          </a:ln>
                        </pic:spPr>
                      </pic:pic>
                    </a:graphicData>
                  </a:graphic>
                </wp:anchor>
              </w:drawing>
            </w:r>
            <w:r>
              <w:rPr>
                <w:bCs/>
                <w:color w:val="auto"/>
                <w:szCs w:val="21"/>
              </w:rPr>
              <w:t>措施</w:t>
            </w:r>
          </w:p>
        </w:tc>
        <w:tc>
          <w:tcPr>
            <w:tcW w:w="8442" w:type="dxa"/>
            <w:noWrap w:val="0"/>
            <w:vAlign w:val="center"/>
          </w:tcPr>
          <w:p>
            <w:pPr>
              <w:adjustRightInd w:val="0"/>
              <w:snapToGrid w:val="0"/>
              <w:spacing w:line="360" w:lineRule="auto"/>
              <w:rPr>
                <w:rFonts w:eastAsia="黑体"/>
                <w:b/>
                <w:bCs/>
                <w:color w:val="auto"/>
                <w:kern w:val="0"/>
                <w:sz w:val="24"/>
              </w:rPr>
            </w:pPr>
            <w:r>
              <w:rPr>
                <w:rFonts w:eastAsia="黑体"/>
                <w:b/>
                <w:bCs/>
                <w:color w:val="auto"/>
                <w:kern w:val="0"/>
                <w:sz w:val="24"/>
              </w:rPr>
              <w:t>4.</w:t>
            </w:r>
            <w:r>
              <w:rPr>
                <w:rFonts w:hint="eastAsia" w:eastAsia="黑体"/>
                <w:b/>
                <w:bCs/>
                <w:color w:val="auto"/>
                <w:kern w:val="0"/>
                <w:sz w:val="24"/>
              </w:rPr>
              <w:t>3</w:t>
            </w:r>
            <w:r>
              <w:rPr>
                <w:rFonts w:eastAsia="黑体"/>
                <w:b/>
                <w:bCs/>
                <w:color w:val="auto"/>
                <w:kern w:val="0"/>
                <w:sz w:val="24"/>
              </w:rPr>
              <w:t>.2运营期水环境影响及污染防治措施可行性分析</w:t>
            </w:r>
          </w:p>
          <w:p>
            <w:pPr>
              <w:pStyle w:val="4"/>
              <w:keepNext w:val="0"/>
              <w:keepLines w:val="0"/>
              <w:spacing w:line="360" w:lineRule="auto"/>
              <w:rPr>
                <w:rFonts w:hint="eastAsia"/>
                <w:b/>
                <w:color w:val="auto"/>
                <w:sz w:val="24"/>
              </w:rPr>
            </w:pPr>
            <w:r>
              <w:rPr>
                <w:rFonts w:hint="eastAsia"/>
                <w:b/>
                <w:color w:val="auto"/>
                <w:sz w:val="24"/>
              </w:rPr>
              <w:t>4.3.2.</w:t>
            </w:r>
            <w:r>
              <w:rPr>
                <w:rFonts w:hint="eastAsia"/>
                <w:b/>
                <w:color w:val="auto"/>
                <w:sz w:val="24"/>
                <w:lang w:val="en-US" w:eastAsia="zh-CN"/>
              </w:rPr>
              <w:t>1</w:t>
            </w:r>
            <w:r>
              <w:rPr>
                <w:rFonts w:hint="eastAsia"/>
                <w:b/>
                <w:color w:val="auto"/>
                <w:sz w:val="24"/>
              </w:rPr>
              <w:t xml:space="preserve"> 生活污水</w:t>
            </w:r>
          </w:p>
          <w:p>
            <w:pPr>
              <w:pStyle w:val="94"/>
              <w:rPr>
                <w:rFonts w:cs="Times New Roman"/>
                <w:color w:val="auto"/>
                <w:lang w:bidi="he-IL"/>
              </w:rPr>
            </w:pPr>
            <w:r>
              <w:rPr>
                <w:rFonts w:cs="Times New Roman"/>
                <w:color w:val="auto"/>
                <w:lang w:bidi="he-IL"/>
              </w:rPr>
              <w:t>本项目</w:t>
            </w:r>
            <w:r>
              <w:rPr>
                <w:rFonts w:hint="eastAsia" w:cs="Times New Roman"/>
                <w:color w:val="auto"/>
                <w:lang w:bidi="he-IL"/>
              </w:rPr>
              <w:t>生活污水</w:t>
            </w:r>
            <w:r>
              <w:rPr>
                <w:rFonts w:cs="Times New Roman"/>
                <w:color w:val="auto"/>
                <w:lang w:bidi="he-IL"/>
              </w:rPr>
              <w:t>直接依托</w:t>
            </w:r>
            <w:r>
              <w:rPr>
                <w:rFonts w:hint="eastAsia" w:cs="Times New Roman"/>
                <w:color w:val="auto"/>
                <w:lang w:eastAsia="zh-CN" w:bidi="he-IL"/>
              </w:rPr>
              <w:t>福建艾维尔股份有限公司</w:t>
            </w:r>
            <w:r>
              <w:rPr>
                <w:rFonts w:cs="Times New Roman"/>
                <w:color w:val="auto"/>
                <w:lang w:bidi="he-IL"/>
              </w:rPr>
              <w:t>厂区内现有的排水系统，目前厂区排水方式采用“清污分流、雨污分流”设计，厂区内已建设</w:t>
            </w:r>
            <w:r>
              <w:rPr>
                <w:rFonts w:hint="eastAsia" w:cs="Times New Roman"/>
                <w:color w:val="auto"/>
                <w:lang w:bidi="he-IL"/>
              </w:rPr>
              <w:t>1</w:t>
            </w:r>
            <w:r>
              <w:rPr>
                <w:rFonts w:cs="Times New Roman"/>
                <w:color w:val="auto"/>
                <w:lang w:bidi="he-IL"/>
              </w:rPr>
              <w:t>个容积为</w:t>
            </w:r>
            <w:r>
              <w:rPr>
                <w:rFonts w:hint="eastAsia" w:cs="Times New Roman"/>
                <w:color w:val="auto"/>
                <w:lang w:val="en-US" w:eastAsia="zh-CN" w:bidi="he-IL"/>
              </w:rPr>
              <w:t>5</w:t>
            </w:r>
            <w:r>
              <w:rPr>
                <w:rFonts w:hint="eastAsia" w:cs="Times New Roman"/>
                <w:color w:val="auto"/>
                <w:lang w:bidi="he-IL"/>
              </w:rPr>
              <w:t>0</w:t>
            </w:r>
            <w:r>
              <w:rPr>
                <w:rFonts w:cs="Times New Roman"/>
                <w:color w:val="auto"/>
                <w:lang w:bidi="he-IL"/>
              </w:rPr>
              <w:t>m</w:t>
            </w:r>
            <w:r>
              <w:rPr>
                <w:rFonts w:cs="Times New Roman"/>
                <w:color w:val="auto"/>
                <w:vertAlign w:val="superscript"/>
                <w:lang w:bidi="he-IL"/>
              </w:rPr>
              <w:t>3</w:t>
            </w:r>
            <w:r>
              <w:rPr>
                <w:rFonts w:cs="Times New Roman"/>
                <w:color w:val="auto"/>
                <w:lang w:bidi="he-IL"/>
              </w:rPr>
              <w:t>的化粪池，</w:t>
            </w:r>
            <w:r>
              <w:rPr>
                <w:rFonts w:hint="eastAsia" w:cs="Times New Roman"/>
                <w:color w:val="auto"/>
                <w:lang w:bidi="he-IL"/>
              </w:rPr>
              <w:t>根据建设单位提供的资料，</w:t>
            </w:r>
            <w:r>
              <w:rPr>
                <w:rFonts w:cs="Times New Roman"/>
                <w:color w:val="auto"/>
                <w:szCs w:val="24"/>
              </w:rPr>
              <w:t>目前</w:t>
            </w:r>
            <w:r>
              <w:rPr>
                <w:rFonts w:hint="eastAsia" w:cs="Times New Roman"/>
                <w:color w:val="auto"/>
                <w:lang w:eastAsia="zh-CN" w:bidi="he-IL"/>
              </w:rPr>
              <w:t>福建艾维尔股份有限公司</w:t>
            </w:r>
            <w:r>
              <w:rPr>
                <w:rFonts w:cs="Times New Roman"/>
                <w:color w:val="auto"/>
                <w:szCs w:val="24"/>
              </w:rPr>
              <w:t>实际生活污水排放量为</w:t>
            </w:r>
            <w:r>
              <w:rPr>
                <w:rFonts w:hint="eastAsia" w:cs="Times New Roman"/>
                <w:color w:val="auto"/>
                <w:szCs w:val="24"/>
                <w:lang w:val="en-US" w:eastAsia="zh-CN"/>
              </w:rPr>
              <w:t>24</w:t>
            </w:r>
            <w:r>
              <w:rPr>
                <w:rFonts w:cs="Times New Roman"/>
                <w:color w:val="auto"/>
                <w:szCs w:val="24"/>
              </w:rPr>
              <w:t>m</w:t>
            </w:r>
            <w:r>
              <w:rPr>
                <w:rFonts w:cs="Times New Roman"/>
                <w:color w:val="auto"/>
                <w:szCs w:val="24"/>
                <w:vertAlign w:val="superscript"/>
              </w:rPr>
              <w:t>3</w:t>
            </w:r>
            <w:r>
              <w:rPr>
                <w:rFonts w:cs="Times New Roman"/>
                <w:color w:val="auto"/>
                <w:szCs w:val="24"/>
              </w:rPr>
              <w:t>/d左右，</w:t>
            </w:r>
            <w:r>
              <w:rPr>
                <w:rFonts w:cs="Times New Roman"/>
                <w:color w:val="auto"/>
                <w:lang w:bidi="he-IL"/>
              </w:rPr>
              <w:t>本项目生活污水排放量约为</w:t>
            </w:r>
            <w:r>
              <w:rPr>
                <w:rFonts w:hint="eastAsia" w:cs="Times New Roman"/>
                <w:color w:val="auto"/>
                <w:lang w:bidi="he-IL"/>
              </w:rPr>
              <w:t>0.75</w:t>
            </w:r>
            <w:r>
              <w:rPr>
                <w:rFonts w:cs="Times New Roman"/>
                <w:color w:val="auto"/>
                <w:lang w:bidi="he-IL"/>
              </w:rPr>
              <w:t>t/d，则本项目投入使用后，预计厂区生活污水排放量约为</w:t>
            </w:r>
            <w:r>
              <w:rPr>
                <w:rFonts w:hint="eastAsia" w:cs="Times New Roman"/>
                <w:color w:val="auto"/>
                <w:lang w:val="en-US" w:eastAsia="zh-CN" w:bidi="he-IL"/>
              </w:rPr>
              <w:t>0.8</w:t>
            </w:r>
            <w:r>
              <w:rPr>
                <w:rFonts w:cs="Times New Roman"/>
                <w:color w:val="auto"/>
                <w:lang w:bidi="he-IL"/>
              </w:rPr>
              <w:t>t/d，占</w:t>
            </w:r>
            <w:r>
              <w:rPr>
                <w:rFonts w:hint="eastAsia" w:cs="Times New Roman"/>
                <w:color w:val="auto"/>
                <w:lang w:bidi="he-IL"/>
              </w:rPr>
              <w:t>厂区总</w:t>
            </w:r>
            <w:r>
              <w:rPr>
                <w:rFonts w:cs="Times New Roman"/>
                <w:color w:val="auto"/>
                <w:lang w:bidi="he-IL"/>
              </w:rPr>
              <w:t>化粪池容积的</w:t>
            </w:r>
            <w:r>
              <w:rPr>
                <w:rFonts w:hint="eastAsia" w:cs="Times New Roman"/>
                <w:color w:val="auto"/>
                <w:lang w:val="en-US" w:eastAsia="zh-CN" w:bidi="he-IL"/>
              </w:rPr>
              <w:t>1.6</w:t>
            </w:r>
            <w:r>
              <w:rPr>
                <w:rFonts w:cs="Times New Roman"/>
                <w:color w:val="auto"/>
                <w:lang w:bidi="he-IL"/>
              </w:rPr>
              <w:t>%，</w:t>
            </w:r>
            <w:r>
              <w:rPr>
                <w:rFonts w:hint="eastAsia" w:cs="Times New Roman"/>
                <w:color w:val="auto"/>
                <w:lang w:bidi="he-IL"/>
              </w:rPr>
              <w:t>由此可知，出租方厂区化粪池剩余足够的容量，</w:t>
            </w:r>
            <w:r>
              <w:rPr>
                <w:rFonts w:cs="Times New Roman"/>
                <w:color w:val="auto"/>
                <w:lang w:bidi="he-IL"/>
              </w:rPr>
              <w:t>因此厂区内的化粪池可满足污水停留时间不低于12h，</w:t>
            </w:r>
            <w:r>
              <w:rPr>
                <w:rFonts w:hint="eastAsia" w:cs="Times New Roman"/>
                <w:color w:val="auto"/>
                <w:lang w:bidi="he-IL"/>
              </w:rPr>
              <w:t>本项目入驻不会厂区化粪池容积造成影响，</w:t>
            </w:r>
            <w:r>
              <w:rPr>
                <w:rFonts w:cs="Times New Roman"/>
                <w:color w:val="auto"/>
                <w:lang w:bidi="he-IL"/>
              </w:rPr>
              <w:t>因此本项目生活污水依托</w:t>
            </w:r>
            <w:r>
              <w:rPr>
                <w:rFonts w:hint="eastAsia" w:cs="Times New Roman"/>
                <w:color w:val="auto"/>
                <w:lang w:eastAsia="zh-CN" w:bidi="he-IL"/>
              </w:rPr>
              <w:t>福建艾维尔股份有限公司</w:t>
            </w:r>
            <w:r>
              <w:rPr>
                <w:rFonts w:cs="Times New Roman"/>
                <w:color w:val="auto"/>
                <w:lang w:bidi="he-IL"/>
              </w:rPr>
              <w:t>已建的化粪池进行处理可行，项目出租方雨水、污水管网布置图详见附图</w:t>
            </w:r>
            <w:r>
              <w:rPr>
                <w:rFonts w:hint="eastAsia" w:cs="Times New Roman"/>
                <w:color w:val="auto"/>
                <w:lang w:val="en-US" w:eastAsia="zh-CN" w:bidi="he-IL"/>
              </w:rPr>
              <w:t>9</w:t>
            </w:r>
            <w:r>
              <w:rPr>
                <w:rFonts w:cs="Times New Roman"/>
                <w:color w:val="auto"/>
                <w:lang w:bidi="he-IL"/>
              </w:rPr>
              <w:t>。</w:t>
            </w:r>
          </w:p>
          <w:p>
            <w:pPr>
              <w:pStyle w:val="4"/>
              <w:keepNext w:val="0"/>
              <w:keepLines w:val="0"/>
              <w:spacing w:line="360" w:lineRule="auto"/>
              <w:rPr>
                <w:rFonts w:hint="eastAsia"/>
                <w:b/>
                <w:color w:val="auto"/>
                <w:sz w:val="24"/>
              </w:rPr>
            </w:pPr>
            <w:r>
              <w:rPr>
                <w:rFonts w:hint="eastAsia"/>
                <w:b/>
                <w:color w:val="auto"/>
                <w:sz w:val="24"/>
              </w:rPr>
              <w:t>4.3.2.</w:t>
            </w:r>
            <w:r>
              <w:rPr>
                <w:rFonts w:hint="eastAsia"/>
                <w:b/>
                <w:color w:val="auto"/>
                <w:sz w:val="24"/>
                <w:lang w:val="en-US" w:eastAsia="zh-CN"/>
              </w:rPr>
              <w:t>2</w:t>
            </w:r>
            <w:r>
              <w:rPr>
                <w:rFonts w:hint="eastAsia"/>
                <w:b/>
                <w:color w:val="auto"/>
                <w:sz w:val="24"/>
              </w:rPr>
              <w:t xml:space="preserve"> 依托集中污水处理厂的可行性分析</w:t>
            </w:r>
          </w:p>
          <w:p>
            <w:pPr>
              <w:pStyle w:val="92"/>
              <w:rPr>
                <w:rFonts w:hint="default" w:ascii="Times New Roman" w:hAnsi="Times New Roman"/>
                <w:color w:val="auto"/>
              </w:rPr>
            </w:pPr>
            <w:r>
              <w:rPr>
                <w:rFonts w:ascii="Times New Roman" w:hAnsi="Times New Roman"/>
                <w:color w:val="auto"/>
              </w:rPr>
              <w:t>项目</w:t>
            </w:r>
            <w:r>
              <w:rPr>
                <w:rFonts w:hint="default" w:ascii="Times New Roman" w:hAnsi="Times New Roman"/>
                <w:color w:val="auto"/>
              </w:rPr>
              <w:t>生活污水经化粪池预处理后排入市政污水管网，送往</w:t>
            </w:r>
            <w:r>
              <w:rPr>
                <w:rFonts w:hint="eastAsia" w:ascii="Times New Roman" w:hAnsi="Times New Roman"/>
                <w:color w:val="auto"/>
                <w:lang w:eastAsia="zh-CN"/>
              </w:rPr>
              <w:t>闽侯县白沙污水处理站</w:t>
            </w:r>
            <w:r>
              <w:rPr>
                <w:rFonts w:hint="default" w:ascii="Times New Roman" w:hAnsi="Times New Roman"/>
                <w:color w:val="auto"/>
              </w:rPr>
              <w:t>集中处理</w:t>
            </w:r>
            <w:r>
              <w:rPr>
                <w:rFonts w:ascii="Times New Roman" w:hAnsi="Times New Roman"/>
                <w:color w:val="auto"/>
              </w:rPr>
              <w:t>。</w:t>
            </w:r>
            <w:r>
              <w:rPr>
                <w:rFonts w:hint="default" w:ascii="Times New Roman" w:hAnsi="Times New Roman"/>
                <w:color w:val="auto"/>
              </w:rPr>
              <w:t>根据《建设项目环境影响报告表编制技术指南(污染影响类)(试行)》(环办环评〔2020〕33号)要求，废水间接排放的建设项目应从处理能力、处理工艺、设计进出水水质等方面，分析依托集中污水处理厂的可行性。</w:t>
            </w:r>
          </w:p>
          <w:p>
            <w:pPr>
              <w:pStyle w:val="92"/>
              <w:rPr>
                <w:rFonts w:hint="default" w:ascii="Times New Roman" w:hAnsi="Times New Roman"/>
                <w:color w:val="auto"/>
              </w:rPr>
            </w:pPr>
            <w:r>
              <w:rPr>
                <w:rFonts w:hint="default" w:ascii="Times New Roman" w:hAnsi="Times New Roman"/>
                <w:color w:val="auto"/>
              </w:rPr>
              <w:t>(</w:t>
            </w:r>
            <w:r>
              <w:rPr>
                <w:rFonts w:ascii="Times New Roman" w:hAnsi="Times New Roman"/>
                <w:color w:val="auto"/>
              </w:rPr>
              <w:t>1</w:t>
            </w:r>
            <w:r>
              <w:rPr>
                <w:rFonts w:hint="default" w:ascii="Times New Roman" w:hAnsi="Times New Roman"/>
                <w:color w:val="auto"/>
              </w:rPr>
              <w:t>)</w:t>
            </w:r>
            <w:r>
              <w:rPr>
                <w:rFonts w:hint="default" w:ascii="Times New Roman" w:hAnsi="Times New Roman"/>
                <w:color w:val="auto"/>
                <w:lang w:val="en-US" w:eastAsia="zh-CN"/>
              </w:rPr>
              <w:t xml:space="preserve">项目污水排入污水处理站可行性分析 </w:t>
            </w:r>
          </w:p>
          <w:p>
            <w:pPr>
              <w:pStyle w:val="94"/>
              <w:rPr>
                <w:rFonts w:cs="Times New Roman"/>
                <w:color w:val="auto"/>
                <w:lang w:bidi="he-IL"/>
              </w:rPr>
            </w:pPr>
            <w:r>
              <w:rPr>
                <w:rFonts w:cs="Times New Roman"/>
                <w:color w:val="auto"/>
                <w:lang w:bidi="he-IL"/>
              </w:rPr>
              <w:t>①接管可行性</w:t>
            </w:r>
          </w:p>
          <w:p>
            <w:pPr>
              <w:pStyle w:val="92"/>
              <w:rPr>
                <w:rFonts w:hint="default" w:ascii="Times New Roman" w:hAnsi="Times New Roman"/>
                <w:color w:val="auto"/>
              </w:rPr>
            </w:pPr>
            <w:r>
              <w:rPr>
                <w:rFonts w:hint="default" w:ascii="Times New Roman" w:hAnsi="Times New Roman"/>
                <w:color w:val="auto"/>
                <w:lang w:val="en-US" w:eastAsia="zh-CN"/>
              </w:rPr>
              <w:t>闽侯县白沙镇污水处理站位于白沙镇政府东侧，设计处理规模为1000t/d，主要接收白沙镇镇区及闽侯经济技术开发区白沙园内的生活污水，处理工艺为预处理+厌氧+接触氧化+紫外消毒，尾水排入西侧井下溪，污水处理设计的进水水质为 CODcr≤280mg/L、BOD</w:t>
            </w:r>
            <w:r>
              <w:rPr>
                <w:rFonts w:hint="default" w:ascii="Times New Roman" w:hAnsi="Times New Roman"/>
                <w:color w:val="auto"/>
                <w:vertAlign w:val="subscript"/>
                <w:lang w:val="en-US" w:eastAsia="zh-CN"/>
              </w:rPr>
              <w:t>5</w:t>
            </w:r>
            <w:r>
              <w:rPr>
                <w:rFonts w:hint="default" w:ascii="Times New Roman" w:hAnsi="Times New Roman"/>
                <w:color w:val="auto"/>
                <w:lang w:val="en-US" w:eastAsia="zh-CN"/>
              </w:rPr>
              <w:t>≤160mg/L、SS≤200mg/L、氨氮≤35mg/L、TN≤45mg/L、TP≤3.05mg/L，出水水质执行《污水综合排放标准》(GB8978-1996)表4的一级标准，目前闽侯县白沙镇污水处理站已经处于运营阶段。根据现场勘查，现阶段南山洋工业区内的市政污水管网已经铺设完成并已经投入正常运行，</w:t>
            </w:r>
            <w:r>
              <w:rPr>
                <w:rFonts w:hint="eastAsia" w:ascii="Times New Roman" w:hAnsi="Times New Roman"/>
                <w:color w:val="auto"/>
                <w:lang w:val="en-US" w:eastAsia="zh-CN"/>
              </w:rPr>
              <w:t>福建艾维尔股份有限公司</w:t>
            </w:r>
            <w:r>
              <w:rPr>
                <w:rFonts w:hint="default" w:ascii="Times New Roman" w:hAnsi="Times New Roman"/>
                <w:color w:val="auto"/>
                <w:lang w:val="en-US" w:eastAsia="zh-CN"/>
              </w:rPr>
              <w:t>已将厂区废水总排口接入市政污水管网，因此，本项目污水可接入市政污水管网。</w:t>
            </w:r>
          </w:p>
          <w:p>
            <w:pPr>
              <w:pStyle w:val="92"/>
              <w:rPr>
                <w:rFonts w:hint="default" w:ascii="Times New Roman" w:hAnsi="Times New Roman"/>
                <w:color w:val="auto"/>
              </w:rPr>
            </w:pPr>
            <w:r>
              <w:rPr>
                <w:rFonts w:hint="default" w:ascii="Times New Roman" w:hAnsi="Times New Roman"/>
                <w:color w:val="auto"/>
              </w:rPr>
              <w:t>②</w:t>
            </w:r>
            <w:r>
              <w:rPr>
                <w:rFonts w:ascii="Times New Roman" w:hAnsi="Times New Roman"/>
                <w:color w:val="auto"/>
              </w:rPr>
              <w:t>水质负荷</w:t>
            </w:r>
          </w:p>
          <w:p>
            <w:pPr>
              <w:pStyle w:val="92"/>
              <w:rPr>
                <w:rFonts w:hint="default" w:ascii="Times New Roman" w:hAnsi="Times New Roman"/>
                <w:color w:val="auto"/>
              </w:rPr>
            </w:pPr>
            <w:r>
              <w:rPr>
                <w:rFonts w:ascii="Times New Roman" w:hAnsi="Times New Roman"/>
                <w:color w:val="auto"/>
              </w:rPr>
              <w:t>项目</w:t>
            </w:r>
            <w:r>
              <w:rPr>
                <w:rFonts w:hint="default" w:ascii="Times New Roman" w:hAnsi="Times New Roman"/>
                <w:color w:val="auto"/>
              </w:rPr>
              <w:t>生活污水直接经化粪池预处理，根据工程分析</w:t>
            </w:r>
            <w:r>
              <w:rPr>
                <w:rFonts w:ascii="Times New Roman" w:hAnsi="Times New Roman"/>
                <w:color w:val="auto"/>
              </w:rPr>
              <w:t>预测可知，</w:t>
            </w:r>
            <w:r>
              <w:rPr>
                <w:rFonts w:hint="default" w:ascii="Times New Roman" w:hAnsi="Times New Roman"/>
                <w:color w:val="auto"/>
              </w:rPr>
              <w:t>项目</w:t>
            </w:r>
            <w:r>
              <w:rPr>
                <w:rFonts w:ascii="Times New Roman" w:hAnsi="Times New Roman"/>
                <w:color w:val="auto"/>
              </w:rPr>
              <w:t>生活污水</w:t>
            </w:r>
            <w:r>
              <w:rPr>
                <w:rFonts w:hint="default" w:ascii="Times New Roman" w:hAnsi="Times New Roman"/>
                <w:color w:val="auto"/>
              </w:rPr>
              <w:t>经预处理后排入市政污水管网内污染物排放浓度情况表</w:t>
            </w:r>
            <w:r>
              <w:rPr>
                <w:rFonts w:ascii="Times New Roman" w:hAnsi="Times New Roman"/>
                <w:color w:val="auto"/>
              </w:rPr>
              <w:t>4</w:t>
            </w:r>
            <w:r>
              <w:rPr>
                <w:rFonts w:hint="default" w:ascii="Times New Roman" w:hAnsi="Times New Roman"/>
                <w:color w:val="auto"/>
              </w:rPr>
              <w:t>.</w:t>
            </w:r>
            <w:r>
              <w:rPr>
                <w:rFonts w:hint="eastAsia" w:ascii="Times New Roman" w:hAnsi="Times New Roman"/>
                <w:color w:val="auto"/>
                <w:lang w:val="en-US" w:eastAsia="zh-CN"/>
              </w:rPr>
              <w:t>3</w:t>
            </w:r>
            <w:r>
              <w:rPr>
                <w:rFonts w:hint="default" w:ascii="Times New Roman" w:hAnsi="Times New Roman"/>
                <w:color w:val="auto"/>
              </w:rPr>
              <w:t>-</w:t>
            </w:r>
            <w:r>
              <w:rPr>
                <w:rFonts w:hint="eastAsia" w:ascii="Times New Roman" w:hAnsi="Times New Roman"/>
                <w:color w:val="auto"/>
                <w:lang w:val="en-US" w:eastAsia="zh-CN"/>
              </w:rPr>
              <w:t>2</w:t>
            </w:r>
            <w:r>
              <w:rPr>
                <w:rFonts w:hint="default" w:ascii="Times New Roman" w:hAnsi="Times New Roman"/>
                <w:color w:val="auto"/>
              </w:rPr>
              <w:t>。</w:t>
            </w:r>
          </w:p>
          <w:p>
            <w:pPr>
              <w:widowControl/>
              <w:autoSpaceDE w:val="0"/>
              <w:autoSpaceDN w:val="0"/>
              <w:spacing w:before="120" w:beforeLines="50"/>
              <w:jc w:val="center"/>
              <w:textAlignment w:val="bottom"/>
              <w:rPr>
                <w:rFonts w:eastAsia="黑体"/>
                <w:color w:val="auto"/>
              </w:rPr>
            </w:pPr>
            <w:r>
              <w:rPr>
                <w:rFonts w:eastAsia="黑体"/>
                <w:color w:val="auto"/>
                <w:kern w:val="0"/>
                <w:sz w:val="24"/>
                <w:szCs w:val="28"/>
              </w:rPr>
              <w:t>表</w:t>
            </w:r>
            <w:r>
              <w:rPr>
                <w:rFonts w:hint="eastAsia" w:eastAsia="黑体"/>
                <w:color w:val="auto"/>
                <w:kern w:val="0"/>
                <w:sz w:val="24"/>
                <w:szCs w:val="28"/>
              </w:rPr>
              <w:t>4.</w:t>
            </w:r>
            <w:r>
              <w:rPr>
                <w:rFonts w:hint="eastAsia" w:eastAsia="黑体"/>
                <w:color w:val="auto"/>
                <w:kern w:val="0"/>
                <w:sz w:val="24"/>
                <w:szCs w:val="28"/>
                <w:lang w:val="en-US" w:eastAsia="zh-CN"/>
              </w:rPr>
              <w:t>3</w:t>
            </w:r>
            <w:r>
              <w:rPr>
                <w:rFonts w:hint="eastAsia" w:eastAsia="黑体"/>
                <w:color w:val="auto"/>
                <w:kern w:val="0"/>
                <w:sz w:val="24"/>
                <w:szCs w:val="28"/>
              </w:rPr>
              <w:t>-</w:t>
            </w:r>
            <w:r>
              <w:rPr>
                <w:rFonts w:hint="eastAsia" w:eastAsia="黑体"/>
                <w:color w:val="auto"/>
                <w:kern w:val="0"/>
                <w:sz w:val="24"/>
                <w:szCs w:val="28"/>
                <w:lang w:val="en-US" w:eastAsia="zh-CN"/>
              </w:rPr>
              <w:t>2</w:t>
            </w:r>
            <w:r>
              <w:rPr>
                <w:rFonts w:eastAsia="黑体"/>
                <w:color w:val="auto"/>
                <w:kern w:val="0"/>
                <w:sz w:val="24"/>
                <w:szCs w:val="28"/>
              </w:rPr>
              <w:t xml:space="preserve">  本项目</w:t>
            </w:r>
            <w:r>
              <w:rPr>
                <w:rFonts w:hint="eastAsia" w:eastAsia="黑体"/>
                <w:color w:val="auto"/>
                <w:kern w:val="0"/>
                <w:sz w:val="24"/>
                <w:szCs w:val="28"/>
              </w:rPr>
              <w:t>污水</w:t>
            </w:r>
            <w:r>
              <w:rPr>
                <w:rFonts w:eastAsia="黑体"/>
                <w:color w:val="auto"/>
                <w:kern w:val="0"/>
                <w:sz w:val="24"/>
                <w:szCs w:val="28"/>
              </w:rPr>
              <w:t>排放情况一览表  单位：mg/L(pH除外)</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446"/>
              <w:gridCol w:w="1400"/>
              <w:gridCol w:w="1218"/>
              <w:gridCol w:w="1428"/>
              <w:gridCol w:w="11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tcBorders>
                    <w:tl2br w:val="single" w:color="auto" w:sz="4" w:space="0"/>
                  </w:tcBorders>
                  <w:noWrap w:val="0"/>
                  <w:vAlign w:val="center"/>
                </w:tcPr>
                <w:p>
                  <w:pPr>
                    <w:widowControl/>
                    <w:autoSpaceDE w:val="0"/>
                    <w:autoSpaceDN w:val="0"/>
                    <w:snapToGrid w:val="0"/>
                    <w:spacing w:line="340" w:lineRule="exact"/>
                    <w:jc w:val="center"/>
                    <w:textAlignment w:val="bottom"/>
                    <w:rPr>
                      <w:color w:val="auto"/>
                      <w:kern w:val="0"/>
                      <w:szCs w:val="21"/>
                    </w:rPr>
                  </w:pPr>
                  <w:r>
                    <w:rPr>
                      <w:color w:val="auto"/>
                      <w:kern w:val="0"/>
                      <w:szCs w:val="21"/>
                    </w:rPr>
                    <w:t xml:space="preserve">         项目</w:t>
                  </w:r>
                </w:p>
                <w:p>
                  <w:pPr>
                    <w:widowControl/>
                    <w:autoSpaceDE w:val="0"/>
                    <w:autoSpaceDN w:val="0"/>
                    <w:spacing w:line="340" w:lineRule="exact"/>
                    <w:textAlignment w:val="bottom"/>
                    <w:rPr>
                      <w:color w:val="auto"/>
                      <w:kern w:val="0"/>
                      <w:szCs w:val="21"/>
                    </w:rPr>
                  </w:pPr>
                  <w:r>
                    <w:rPr>
                      <w:color w:val="auto"/>
                      <w:kern w:val="0"/>
                      <w:szCs w:val="21"/>
                    </w:rPr>
                    <w:t>污染物</w:t>
                  </w:r>
                </w:p>
              </w:tc>
              <w:tc>
                <w:tcPr>
                  <w:tcW w:w="879" w:type="pct"/>
                  <w:noWrap w:val="0"/>
                  <w:vAlign w:val="center"/>
                </w:tcPr>
                <w:p>
                  <w:pPr>
                    <w:widowControl/>
                    <w:autoSpaceDE w:val="0"/>
                    <w:autoSpaceDN w:val="0"/>
                    <w:spacing w:line="340" w:lineRule="exact"/>
                    <w:jc w:val="center"/>
                    <w:textAlignment w:val="bottom"/>
                    <w:rPr>
                      <w:color w:val="auto"/>
                      <w:kern w:val="0"/>
                      <w:szCs w:val="21"/>
                    </w:rPr>
                  </w:pPr>
                  <w:r>
                    <w:rPr>
                      <w:rFonts w:hint="eastAsia"/>
                      <w:color w:val="auto"/>
                      <w:kern w:val="0"/>
                      <w:szCs w:val="21"/>
                    </w:rPr>
                    <w:t>污水</w:t>
                  </w:r>
                  <w:r>
                    <w:rPr>
                      <w:color w:val="auto"/>
                      <w:kern w:val="0"/>
                      <w:szCs w:val="21"/>
                    </w:rPr>
                    <w:t>排放量</w:t>
                  </w:r>
                </w:p>
              </w:tc>
              <w:tc>
                <w:tcPr>
                  <w:tcW w:w="851" w:type="pct"/>
                  <w:noWrap w:val="0"/>
                  <w:vAlign w:val="center"/>
                </w:tcPr>
                <w:p>
                  <w:pPr>
                    <w:widowControl/>
                    <w:autoSpaceDE w:val="0"/>
                    <w:autoSpaceDN w:val="0"/>
                    <w:spacing w:line="340" w:lineRule="exact"/>
                    <w:jc w:val="center"/>
                    <w:textAlignment w:val="bottom"/>
                    <w:rPr>
                      <w:rFonts w:hint="eastAsia"/>
                      <w:color w:val="auto"/>
                      <w:kern w:val="0"/>
                      <w:szCs w:val="21"/>
                    </w:rPr>
                  </w:pPr>
                  <w:r>
                    <w:rPr>
                      <w:rFonts w:hint="eastAsia"/>
                      <w:color w:val="auto"/>
                      <w:kern w:val="0"/>
                      <w:szCs w:val="21"/>
                    </w:rPr>
                    <w:t>污水产生</w:t>
                  </w:r>
                </w:p>
                <w:p>
                  <w:pPr>
                    <w:widowControl/>
                    <w:autoSpaceDE w:val="0"/>
                    <w:autoSpaceDN w:val="0"/>
                    <w:spacing w:line="340" w:lineRule="exact"/>
                    <w:jc w:val="center"/>
                    <w:textAlignment w:val="bottom"/>
                    <w:rPr>
                      <w:color w:val="auto"/>
                      <w:kern w:val="0"/>
                      <w:szCs w:val="21"/>
                    </w:rPr>
                  </w:pPr>
                  <w:r>
                    <w:rPr>
                      <w:color w:val="auto"/>
                      <w:kern w:val="0"/>
                      <w:szCs w:val="21"/>
                    </w:rPr>
                    <w:t>浓度</w:t>
                  </w:r>
                </w:p>
              </w:tc>
              <w:tc>
                <w:tcPr>
                  <w:tcW w:w="740" w:type="pct"/>
                  <w:noWrap w:val="0"/>
                  <w:vAlign w:val="center"/>
                </w:tcPr>
                <w:p>
                  <w:pPr>
                    <w:widowControl/>
                    <w:autoSpaceDE w:val="0"/>
                    <w:autoSpaceDN w:val="0"/>
                    <w:spacing w:line="340" w:lineRule="exact"/>
                    <w:jc w:val="center"/>
                    <w:textAlignment w:val="bottom"/>
                    <w:rPr>
                      <w:color w:val="auto"/>
                      <w:kern w:val="0"/>
                      <w:szCs w:val="21"/>
                    </w:rPr>
                  </w:pPr>
                  <w:r>
                    <w:rPr>
                      <w:rFonts w:hint="eastAsia"/>
                      <w:color w:val="auto"/>
                      <w:kern w:val="0"/>
                      <w:szCs w:val="21"/>
                    </w:rPr>
                    <w:t>污水排放浓</w:t>
                  </w:r>
                  <w:r>
                    <w:rPr>
                      <w:color w:val="auto"/>
                      <w:kern w:val="0"/>
                      <w:szCs w:val="21"/>
                    </w:rPr>
                    <w:t>度</w:t>
                  </w:r>
                </w:p>
              </w:tc>
              <w:tc>
                <w:tcPr>
                  <w:tcW w:w="868" w:type="pct"/>
                  <w:noWrap w:val="0"/>
                  <w:vAlign w:val="center"/>
                </w:tcPr>
                <w:p>
                  <w:pPr>
                    <w:widowControl/>
                    <w:autoSpaceDE w:val="0"/>
                    <w:autoSpaceDN w:val="0"/>
                    <w:spacing w:line="340" w:lineRule="exact"/>
                    <w:jc w:val="center"/>
                    <w:textAlignment w:val="bottom"/>
                    <w:rPr>
                      <w:color w:val="auto"/>
                      <w:kern w:val="0"/>
                      <w:szCs w:val="21"/>
                    </w:rPr>
                  </w:pPr>
                  <w:r>
                    <w:rPr>
                      <w:color w:val="auto"/>
                      <w:kern w:val="0"/>
                      <w:szCs w:val="21"/>
                    </w:rPr>
                    <w:t>排放标准</w:t>
                  </w:r>
                </w:p>
                <w:p>
                  <w:pPr>
                    <w:widowControl/>
                    <w:autoSpaceDE w:val="0"/>
                    <w:autoSpaceDN w:val="0"/>
                    <w:spacing w:line="340" w:lineRule="exact"/>
                    <w:jc w:val="center"/>
                    <w:textAlignment w:val="bottom"/>
                    <w:rPr>
                      <w:color w:val="auto"/>
                      <w:kern w:val="0"/>
                      <w:szCs w:val="21"/>
                    </w:rPr>
                  </w:pPr>
                  <w:r>
                    <w:rPr>
                      <w:color w:val="auto"/>
                      <w:kern w:val="0"/>
                      <w:szCs w:val="21"/>
                    </w:rPr>
                    <w:t>限值</w:t>
                  </w:r>
                </w:p>
              </w:tc>
              <w:tc>
                <w:tcPr>
                  <w:tcW w:w="671" w:type="pct"/>
                  <w:noWrap w:val="0"/>
                  <w:vAlign w:val="center"/>
                </w:tcPr>
                <w:p>
                  <w:pPr>
                    <w:widowControl/>
                    <w:autoSpaceDE w:val="0"/>
                    <w:autoSpaceDN w:val="0"/>
                    <w:spacing w:line="340" w:lineRule="exact"/>
                    <w:jc w:val="center"/>
                    <w:textAlignment w:val="bottom"/>
                    <w:rPr>
                      <w:color w:val="auto"/>
                      <w:kern w:val="0"/>
                      <w:szCs w:val="21"/>
                    </w:rPr>
                  </w:pPr>
                  <w:r>
                    <w:rPr>
                      <w:color w:val="auto"/>
                      <w:kern w:val="0"/>
                      <w:szCs w:val="21"/>
                    </w:rPr>
                    <w:t>达标</w:t>
                  </w:r>
                </w:p>
                <w:p>
                  <w:pPr>
                    <w:widowControl/>
                    <w:autoSpaceDE w:val="0"/>
                    <w:autoSpaceDN w:val="0"/>
                    <w:spacing w:line="340" w:lineRule="exact"/>
                    <w:jc w:val="center"/>
                    <w:textAlignment w:val="bottom"/>
                    <w:rPr>
                      <w:color w:val="auto"/>
                      <w:kern w:val="0"/>
                      <w:szCs w:val="21"/>
                    </w:rPr>
                  </w:pPr>
                  <w:r>
                    <w:rPr>
                      <w:color w:val="auto"/>
                      <w:kern w:val="0"/>
                      <w:szCs w:val="21"/>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noWrap w:val="0"/>
                  <w:vAlign w:val="center"/>
                </w:tcPr>
                <w:p>
                  <w:pPr>
                    <w:spacing w:line="340" w:lineRule="exact"/>
                    <w:jc w:val="center"/>
                    <w:rPr>
                      <w:color w:val="auto"/>
                      <w:szCs w:val="21"/>
                    </w:rPr>
                  </w:pPr>
                  <w:r>
                    <w:rPr>
                      <w:color w:val="auto"/>
                      <w:szCs w:val="21"/>
                    </w:rPr>
                    <w:t>pH(无量纲)</w:t>
                  </w:r>
                </w:p>
              </w:tc>
              <w:tc>
                <w:tcPr>
                  <w:tcW w:w="879" w:type="pct"/>
                  <w:vMerge w:val="restart"/>
                  <w:noWrap w:val="0"/>
                  <w:vAlign w:val="center"/>
                </w:tcPr>
                <w:p>
                  <w:pPr>
                    <w:widowControl/>
                    <w:autoSpaceDE w:val="0"/>
                    <w:autoSpaceDN w:val="0"/>
                    <w:spacing w:line="340" w:lineRule="exact"/>
                    <w:jc w:val="center"/>
                    <w:textAlignment w:val="bottom"/>
                    <w:rPr>
                      <w:color w:val="auto"/>
                      <w:kern w:val="0"/>
                      <w:szCs w:val="21"/>
                    </w:rPr>
                  </w:pPr>
                  <w:r>
                    <w:rPr>
                      <w:rFonts w:hint="eastAsia"/>
                      <w:color w:val="auto"/>
                      <w:kern w:val="0"/>
                      <w:szCs w:val="21"/>
                    </w:rPr>
                    <w:t>0.8</w:t>
                  </w:r>
                  <w:r>
                    <w:rPr>
                      <w:color w:val="auto"/>
                      <w:spacing w:val="-6"/>
                      <w:szCs w:val="21"/>
                    </w:rPr>
                    <w:t>m</w:t>
                  </w:r>
                  <w:r>
                    <w:rPr>
                      <w:color w:val="auto"/>
                      <w:spacing w:val="-6"/>
                      <w:szCs w:val="21"/>
                      <w:vertAlign w:val="superscript"/>
                    </w:rPr>
                    <w:t>3</w:t>
                  </w:r>
                  <w:r>
                    <w:rPr>
                      <w:color w:val="auto"/>
                      <w:spacing w:val="-6"/>
                      <w:szCs w:val="21"/>
                    </w:rPr>
                    <w:t>/d</w:t>
                  </w:r>
                </w:p>
              </w:tc>
              <w:tc>
                <w:tcPr>
                  <w:tcW w:w="851" w:type="pct"/>
                  <w:noWrap w:val="0"/>
                  <w:vAlign w:val="center"/>
                </w:tcPr>
                <w:p>
                  <w:pPr>
                    <w:spacing w:line="340" w:lineRule="exact"/>
                    <w:jc w:val="center"/>
                    <w:rPr>
                      <w:color w:val="auto"/>
                      <w:kern w:val="0"/>
                      <w:szCs w:val="21"/>
                    </w:rPr>
                  </w:pPr>
                  <w:r>
                    <w:rPr>
                      <w:color w:val="auto"/>
                      <w:szCs w:val="21"/>
                    </w:rPr>
                    <w:t>6～9</w:t>
                  </w:r>
                </w:p>
              </w:tc>
              <w:tc>
                <w:tcPr>
                  <w:tcW w:w="740" w:type="pct"/>
                  <w:noWrap w:val="0"/>
                  <w:vAlign w:val="center"/>
                </w:tcPr>
                <w:p>
                  <w:pPr>
                    <w:spacing w:line="340" w:lineRule="exact"/>
                    <w:jc w:val="center"/>
                    <w:rPr>
                      <w:color w:val="auto"/>
                      <w:kern w:val="0"/>
                      <w:szCs w:val="21"/>
                    </w:rPr>
                  </w:pPr>
                  <w:r>
                    <w:rPr>
                      <w:color w:val="auto"/>
                      <w:szCs w:val="21"/>
                    </w:rPr>
                    <w:t>6～9</w:t>
                  </w:r>
                </w:p>
              </w:tc>
              <w:tc>
                <w:tcPr>
                  <w:tcW w:w="868" w:type="pct"/>
                  <w:noWrap w:val="0"/>
                  <w:vAlign w:val="center"/>
                </w:tcPr>
                <w:p>
                  <w:pPr>
                    <w:spacing w:line="340" w:lineRule="exact"/>
                    <w:jc w:val="center"/>
                    <w:rPr>
                      <w:color w:val="auto"/>
                      <w:kern w:val="0"/>
                      <w:szCs w:val="21"/>
                    </w:rPr>
                  </w:pPr>
                  <w:r>
                    <w:rPr>
                      <w:color w:val="auto"/>
                      <w:szCs w:val="21"/>
                    </w:rPr>
                    <w:t>6～9</w:t>
                  </w:r>
                </w:p>
              </w:tc>
              <w:tc>
                <w:tcPr>
                  <w:tcW w:w="671" w:type="pct"/>
                  <w:noWrap w:val="0"/>
                  <w:vAlign w:val="center"/>
                </w:tcPr>
                <w:p>
                  <w:pPr>
                    <w:widowControl/>
                    <w:autoSpaceDE w:val="0"/>
                    <w:autoSpaceDN w:val="0"/>
                    <w:spacing w:line="340" w:lineRule="exact"/>
                    <w:jc w:val="center"/>
                    <w:textAlignment w:val="bottom"/>
                    <w:rPr>
                      <w:color w:val="auto"/>
                      <w:kern w:val="0"/>
                      <w:szCs w:val="21"/>
                    </w:rPr>
                  </w:pPr>
                  <w:r>
                    <w:rPr>
                      <w:color w:val="auto"/>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noWrap w:val="0"/>
                  <w:vAlign w:val="center"/>
                </w:tcPr>
                <w:p>
                  <w:pPr>
                    <w:spacing w:line="340" w:lineRule="exact"/>
                    <w:jc w:val="center"/>
                    <w:rPr>
                      <w:color w:val="auto"/>
                      <w:szCs w:val="21"/>
                    </w:rPr>
                  </w:pPr>
                  <w:r>
                    <w:rPr>
                      <w:color w:val="auto"/>
                      <w:szCs w:val="21"/>
                    </w:rPr>
                    <w:t>COD</w:t>
                  </w:r>
                </w:p>
              </w:tc>
              <w:tc>
                <w:tcPr>
                  <w:tcW w:w="879" w:type="pct"/>
                  <w:vMerge w:val="continue"/>
                  <w:noWrap w:val="0"/>
                  <w:vAlign w:val="center"/>
                </w:tcPr>
                <w:p>
                  <w:pPr>
                    <w:widowControl/>
                    <w:autoSpaceDE w:val="0"/>
                    <w:autoSpaceDN w:val="0"/>
                    <w:spacing w:line="340" w:lineRule="exact"/>
                    <w:jc w:val="center"/>
                    <w:textAlignment w:val="bottom"/>
                    <w:rPr>
                      <w:color w:val="auto"/>
                      <w:kern w:val="0"/>
                      <w:szCs w:val="21"/>
                    </w:rPr>
                  </w:pPr>
                </w:p>
              </w:tc>
              <w:tc>
                <w:tcPr>
                  <w:tcW w:w="851" w:type="pct"/>
                  <w:noWrap w:val="0"/>
                  <w:vAlign w:val="center"/>
                </w:tcPr>
                <w:p>
                  <w:pPr>
                    <w:spacing w:line="3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400</w:t>
                  </w:r>
                </w:p>
              </w:tc>
              <w:tc>
                <w:tcPr>
                  <w:tcW w:w="1196" w:type="dxa"/>
                  <w:noWrap w:val="0"/>
                  <w:vAlign w:val="center"/>
                </w:tcPr>
                <w:p>
                  <w:pPr>
                    <w:spacing w:line="3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323</w:t>
                  </w:r>
                </w:p>
              </w:tc>
              <w:tc>
                <w:tcPr>
                  <w:tcW w:w="868" w:type="pct"/>
                  <w:noWrap w:val="0"/>
                  <w:vAlign w:val="center"/>
                </w:tcPr>
                <w:p>
                  <w:pPr>
                    <w:spacing w:line="3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500</w:t>
                  </w:r>
                </w:p>
              </w:tc>
              <w:tc>
                <w:tcPr>
                  <w:tcW w:w="671" w:type="pct"/>
                  <w:noWrap w:val="0"/>
                  <w:vAlign w:val="center"/>
                </w:tcPr>
                <w:p>
                  <w:pPr>
                    <w:widowControl/>
                    <w:autoSpaceDE w:val="0"/>
                    <w:autoSpaceDN w:val="0"/>
                    <w:spacing w:line="340" w:lineRule="exact"/>
                    <w:jc w:val="center"/>
                    <w:textAlignment w:val="bottom"/>
                    <w:rPr>
                      <w:color w:val="auto"/>
                      <w:kern w:val="0"/>
                      <w:szCs w:val="21"/>
                    </w:rPr>
                  </w:pPr>
                  <w:r>
                    <w:rPr>
                      <w:color w:val="auto"/>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noWrap w:val="0"/>
                  <w:vAlign w:val="center"/>
                </w:tcPr>
                <w:p>
                  <w:pPr>
                    <w:spacing w:line="340" w:lineRule="exact"/>
                    <w:jc w:val="center"/>
                    <w:rPr>
                      <w:color w:val="auto"/>
                      <w:szCs w:val="21"/>
                    </w:rPr>
                  </w:pPr>
                  <w:r>
                    <w:rPr>
                      <w:color w:val="auto"/>
                      <w:szCs w:val="21"/>
                    </w:rPr>
                    <w:t>BOD</w:t>
                  </w:r>
                  <w:r>
                    <w:rPr>
                      <w:color w:val="auto"/>
                      <w:szCs w:val="21"/>
                      <w:vertAlign w:val="subscript"/>
                    </w:rPr>
                    <w:t>5</w:t>
                  </w:r>
                </w:p>
              </w:tc>
              <w:tc>
                <w:tcPr>
                  <w:tcW w:w="879" w:type="pct"/>
                  <w:vMerge w:val="continue"/>
                  <w:noWrap w:val="0"/>
                  <w:vAlign w:val="center"/>
                </w:tcPr>
                <w:p>
                  <w:pPr>
                    <w:widowControl/>
                    <w:autoSpaceDE w:val="0"/>
                    <w:autoSpaceDN w:val="0"/>
                    <w:spacing w:line="340" w:lineRule="exact"/>
                    <w:jc w:val="center"/>
                    <w:textAlignment w:val="bottom"/>
                    <w:rPr>
                      <w:color w:val="auto"/>
                      <w:kern w:val="0"/>
                      <w:szCs w:val="21"/>
                    </w:rPr>
                  </w:pPr>
                </w:p>
              </w:tc>
              <w:tc>
                <w:tcPr>
                  <w:tcW w:w="851" w:type="pct"/>
                  <w:noWrap w:val="0"/>
                  <w:vAlign w:val="center"/>
                </w:tcPr>
                <w:p>
                  <w:pPr>
                    <w:spacing w:line="3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w:t>
                  </w:r>
                </w:p>
              </w:tc>
              <w:tc>
                <w:tcPr>
                  <w:tcW w:w="1196" w:type="dxa"/>
                  <w:noWrap w:val="0"/>
                  <w:vAlign w:val="center"/>
                </w:tcPr>
                <w:p>
                  <w:pPr>
                    <w:spacing w:line="3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175</w:t>
                  </w:r>
                </w:p>
              </w:tc>
              <w:tc>
                <w:tcPr>
                  <w:tcW w:w="868" w:type="pct"/>
                  <w:noWrap w:val="0"/>
                  <w:vAlign w:val="center"/>
                </w:tcPr>
                <w:p>
                  <w:pPr>
                    <w:spacing w:line="3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300</w:t>
                  </w:r>
                </w:p>
              </w:tc>
              <w:tc>
                <w:tcPr>
                  <w:tcW w:w="671" w:type="pct"/>
                  <w:noWrap w:val="0"/>
                  <w:vAlign w:val="center"/>
                </w:tcPr>
                <w:p>
                  <w:pPr>
                    <w:widowControl/>
                    <w:autoSpaceDE w:val="0"/>
                    <w:autoSpaceDN w:val="0"/>
                    <w:spacing w:line="340" w:lineRule="exact"/>
                    <w:jc w:val="center"/>
                    <w:textAlignment w:val="bottom"/>
                    <w:rPr>
                      <w:color w:val="auto"/>
                      <w:kern w:val="0"/>
                      <w:szCs w:val="21"/>
                    </w:rPr>
                  </w:pPr>
                  <w:r>
                    <w:rPr>
                      <w:color w:val="auto"/>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noWrap w:val="0"/>
                  <w:vAlign w:val="center"/>
                </w:tcPr>
                <w:p>
                  <w:pPr>
                    <w:spacing w:line="340" w:lineRule="exact"/>
                    <w:jc w:val="center"/>
                    <w:rPr>
                      <w:color w:val="auto"/>
                      <w:szCs w:val="21"/>
                    </w:rPr>
                  </w:pPr>
                  <w:r>
                    <w:rPr>
                      <w:color w:val="auto"/>
                      <w:kern w:val="0"/>
                      <w:szCs w:val="21"/>
                    </w:rPr>
                    <w:t>SS</w:t>
                  </w:r>
                </w:p>
              </w:tc>
              <w:tc>
                <w:tcPr>
                  <w:tcW w:w="879" w:type="pct"/>
                  <w:vMerge w:val="continue"/>
                  <w:noWrap w:val="0"/>
                  <w:vAlign w:val="center"/>
                </w:tcPr>
                <w:p>
                  <w:pPr>
                    <w:widowControl/>
                    <w:autoSpaceDE w:val="0"/>
                    <w:autoSpaceDN w:val="0"/>
                    <w:spacing w:line="340" w:lineRule="exact"/>
                    <w:jc w:val="center"/>
                    <w:textAlignment w:val="bottom"/>
                    <w:rPr>
                      <w:color w:val="auto"/>
                      <w:kern w:val="0"/>
                      <w:szCs w:val="21"/>
                    </w:rPr>
                  </w:pPr>
                </w:p>
              </w:tc>
              <w:tc>
                <w:tcPr>
                  <w:tcW w:w="851" w:type="pct"/>
                  <w:noWrap w:val="0"/>
                  <w:vAlign w:val="center"/>
                </w:tcPr>
                <w:p>
                  <w:pPr>
                    <w:spacing w:line="3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w:t>
                  </w:r>
                </w:p>
              </w:tc>
              <w:tc>
                <w:tcPr>
                  <w:tcW w:w="1196" w:type="dxa"/>
                  <w:noWrap w:val="0"/>
                  <w:vAlign w:val="center"/>
                </w:tcPr>
                <w:p>
                  <w:pPr>
                    <w:spacing w:line="3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80</w:t>
                  </w:r>
                </w:p>
              </w:tc>
              <w:tc>
                <w:tcPr>
                  <w:tcW w:w="868" w:type="pct"/>
                  <w:noWrap w:val="0"/>
                  <w:vAlign w:val="center"/>
                </w:tcPr>
                <w:p>
                  <w:pPr>
                    <w:spacing w:line="3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400</w:t>
                  </w:r>
                </w:p>
              </w:tc>
              <w:tc>
                <w:tcPr>
                  <w:tcW w:w="671" w:type="pct"/>
                  <w:noWrap w:val="0"/>
                  <w:vAlign w:val="center"/>
                </w:tcPr>
                <w:p>
                  <w:pPr>
                    <w:widowControl/>
                    <w:autoSpaceDE w:val="0"/>
                    <w:autoSpaceDN w:val="0"/>
                    <w:spacing w:line="340" w:lineRule="exact"/>
                    <w:jc w:val="center"/>
                    <w:textAlignment w:val="bottom"/>
                    <w:rPr>
                      <w:color w:val="auto"/>
                      <w:kern w:val="0"/>
                      <w:szCs w:val="21"/>
                    </w:rPr>
                  </w:pPr>
                  <w:r>
                    <w:rPr>
                      <w:color w:val="auto"/>
                      <w:kern w:val="0"/>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8" w:type="pct"/>
                  <w:noWrap w:val="0"/>
                  <w:vAlign w:val="center"/>
                </w:tcPr>
                <w:p>
                  <w:pPr>
                    <w:spacing w:line="340" w:lineRule="exact"/>
                    <w:jc w:val="center"/>
                    <w:rPr>
                      <w:color w:val="auto"/>
                      <w:szCs w:val="21"/>
                    </w:rPr>
                  </w:pPr>
                  <w:r>
                    <w:rPr>
                      <w:color w:val="auto"/>
                      <w:szCs w:val="21"/>
                    </w:rPr>
                    <w:t>氨氮</w:t>
                  </w:r>
                </w:p>
              </w:tc>
              <w:tc>
                <w:tcPr>
                  <w:tcW w:w="879" w:type="pct"/>
                  <w:vMerge w:val="continue"/>
                  <w:noWrap w:val="0"/>
                  <w:vAlign w:val="top"/>
                </w:tcPr>
                <w:p>
                  <w:pPr>
                    <w:widowControl/>
                    <w:autoSpaceDE w:val="0"/>
                    <w:autoSpaceDN w:val="0"/>
                    <w:spacing w:line="340" w:lineRule="exact"/>
                    <w:jc w:val="center"/>
                    <w:textAlignment w:val="bottom"/>
                    <w:rPr>
                      <w:color w:val="auto"/>
                      <w:kern w:val="0"/>
                      <w:szCs w:val="21"/>
                    </w:rPr>
                  </w:pPr>
                </w:p>
              </w:tc>
              <w:tc>
                <w:tcPr>
                  <w:tcW w:w="851" w:type="pct"/>
                  <w:noWrap w:val="0"/>
                  <w:vAlign w:val="top"/>
                </w:tcPr>
                <w:p>
                  <w:pPr>
                    <w:spacing w:line="3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35</w:t>
                  </w:r>
                </w:p>
              </w:tc>
              <w:tc>
                <w:tcPr>
                  <w:tcW w:w="1196" w:type="dxa"/>
                  <w:noWrap w:val="0"/>
                  <w:vAlign w:val="center"/>
                </w:tcPr>
                <w:p>
                  <w:pPr>
                    <w:spacing w:line="34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35</w:t>
                  </w:r>
                </w:p>
              </w:tc>
              <w:tc>
                <w:tcPr>
                  <w:tcW w:w="868" w:type="pct"/>
                  <w:noWrap w:val="0"/>
                  <w:vAlign w:val="center"/>
                </w:tcPr>
                <w:p>
                  <w:pPr>
                    <w:spacing w:line="34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45</w:t>
                  </w:r>
                </w:p>
              </w:tc>
              <w:tc>
                <w:tcPr>
                  <w:tcW w:w="671" w:type="pct"/>
                  <w:noWrap w:val="0"/>
                  <w:vAlign w:val="top"/>
                </w:tcPr>
                <w:p>
                  <w:pPr>
                    <w:widowControl/>
                    <w:autoSpaceDE w:val="0"/>
                    <w:autoSpaceDN w:val="0"/>
                    <w:spacing w:line="340" w:lineRule="exact"/>
                    <w:jc w:val="center"/>
                    <w:textAlignment w:val="bottom"/>
                    <w:rPr>
                      <w:color w:val="auto"/>
                      <w:kern w:val="0"/>
                      <w:szCs w:val="21"/>
                    </w:rPr>
                  </w:pPr>
                  <w:r>
                    <w:rPr>
                      <w:color w:val="auto"/>
                      <w:kern w:val="0"/>
                      <w:szCs w:val="21"/>
                    </w:rPr>
                    <w:t>达标</w:t>
                  </w:r>
                </w:p>
              </w:tc>
            </w:tr>
          </w:tbl>
          <w:p>
            <w:pPr>
              <w:pStyle w:val="92"/>
              <w:spacing w:before="120" w:beforeLines="50"/>
              <w:rPr>
                <w:rFonts w:hint="default" w:ascii="Times New Roman" w:hAnsi="Times New Roman"/>
                <w:color w:val="auto"/>
              </w:rPr>
            </w:pPr>
            <w:r>
              <w:rPr>
                <w:rFonts w:hint="default" w:ascii="Times New Roman" w:hAnsi="Times New Roman"/>
                <w:color w:val="auto"/>
              </w:rPr>
              <w:t>根据上表所列数据，本项目厂区生活污水主要污染物排放浓度均能满足《污水综合排放标准》(GB8978-1996)表4三级标准及《污水排入城镇下水道水质标准》(GB/T 31962-2015)表1中B级标准限值。</w:t>
            </w:r>
          </w:p>
          <w:p>
            <w:pPr>
              <w:pStyle w:val="92"/>
              <w:rPr>
                <w:rFonts w:hint="default" w:ascii="Times New Roman" w:hAnsi="Times New Roman"/>
                <w:color w:val="auto"/>
              </w:rPr>
            </w:pPr>
            <w:r>
              <w:rPr>
                <w:rFonts w:hint="default" w:ascii="Times New Roman" w:hAnsi="Times New Roman"/>
                <w:color w:val="auto"/>
              </w:rPr>
              <w:t>项目</w:t>
            </w:r>
            <w:r>
              <w:rPr>
                <w:rFonts w:ascii="Times New Roman" w:hAnsi="Times New Roman"/>
                <w:color w:val="auto"/>
              </w:rPr>
              <w:t>生活污水</w:t>
            </w:r>
            <w:r>
              <w:rPr>
                <w:rFonts w:hint="default" w:ascii="Times New Roman" w:hAnsi="Times New Roman"/>
                <w:color w:val="auto"/>
              </w:rPr>
              <w:t>不涉及有毒有害污染物，不涉及持久性、重金属，也不含有腐蚀成分，因此，从水质方面分析，项目</w:t>
            </w:r>
            <w:r>
              <w:rPr>
                <w:rFonts w:ascii="Times New Roman" w:hAnsi="Times New Roman"/>
                <w:color w:val="auto"/>
              </w:rPr>
              <w:t>生活污水</w:t>
            </w:r>
            <w:r>
              <w:rPr>
                <w:rFonts w:hint="default" w:ascii="Times New Roman" w:hAnsi="Times New Roman"/>
                <w:color w:val="auto"/>
              </w:rPr>
              <w:t>经处理达标后，</w:t>
            </w:r>
            <w:r>
              <w:rPr>
                <w:rFonts w:hint="eastAsia" w:ascii="Times New Roman" w:hAnsi="Times New Roman"/>
                <w:color w:val="auto"/>
                <w:lang w:eastAsia="zh-CN"/>
              </w:rPr>
              <w:t>闽侯县白沙污水处理站</w:t>
            </w:r>
            <w:r>
              <w:rPr>
                <w:rFonts w:hint="default" w:ascii="Times New Roman" w:hAnsi="Times New Roman"/>
                <w:color w:val="auto"/>
              </w:rPr>
              <w:t>可接纳项目</w:t>
            </w:r>
            <w:r>
              <w:rPr>
                <w:rFonts w:ascii="Times New Roman" w:hAnsi="Times New Roman"/>
                <w:color w:val="auto"/>
              </w:rPr>
              <w:t>污水</w:t>
            </w:r>
            <w:r>
              <w:rPr>
                <w:rFonts w:hint="default" w:ascii="Times New Roman" w:hAnsi="Times New Roman"/>
                <w:color w:val="auto"/>
              </w:rPr>
              <w:t>水质，不会对</w:t>
            </w:r>
            <w:r>
              <w:rPr>
                <w:rFonts w:hint="eastAsia" w:ascii="Times New Roman" w:hAnsi="Times New Roman"/>
                <w:color w:val="auto"/>
                <w:lang w:eastAsia="zh-CN"/>
              </w:rPr>
              <w:t>污水处理厂</w:t>
            </w:r>
            <w:r>
              <w:rPr>
                <w:rFonts w:hint="default" w:ascii="Times New Roman" w:hAnsi="Times New Roman"/>
                <w:color w:val="auto"/>
              </w:rPr>
              <w:t>水质负荷造成冲击。</w:t>
            </w:r>
          </w:p>
          <w:p>
            <w:pPr>
              <w:pStyle w:val="92"/>
              <w:rPr>
                <w:rFonts w:ascii="Times New Roman" w:hAnsi="Times New Roman"/>
                <w:color w:val="auto"/>
                <w:lang w:bidi="he-IL"/>
              </w:rPr>
            </w:pPr>
            <w:r>
              <w:rPr>
                <w:rFonts w:hint="default" w:ascii="Times New Roman" w:hAnsi="Times New Roman"/>
                <w:color w:val="auto"/>
                <w:lang w:bidi="he-IL"/>
              </w:rPr>
              <w:t>(3)</w:t>
            </w:r>
            <w:r>
              <w:rPr>
                <w:rFonts w:ascii="Times New Roman" w:hAnsi="Times New Roman"/>
                <w:color w:val="auto"/>
                <w:lang w:bidi="he-IL"/>
              </w:rPr>
              <w:t>水量负荷</w:t>
            </w:r>
          </w:p>
          <w:p>
            <w:pPr>
              <w:pStyle w:val="92"/>
              <w:rPr>
                <w:rFonts w:hint="eastAsia" w:ascii="Times New Roman" w:hAnsi="Times New Roman"/>
                <w:color w:val="auto"/>
                <w:lang w:eastAsia="zh-CN"/>
              </w:rPr>
            </w:pPr>
            <w:r>
              <w:rPr>
                <w:rFonts w:hint="eastAsia" w:ascii="Times New Roman" w:hAnsi="Times New Roman"/>
                <w:color w:val="auto"/>
                <w:lang w:val="en-US" w:eastAsia="zh-CN"/>
              </w:rPr>
              <w:t xml:space="preserve">闽侯县白沙镇污水处理站设计总处理规模为1000t/d，根据调查，目前闽 </w:t>
            </w:r>
          </w:p>
          <w:p>
            <w:pPr>
              <w:pStyle w:val="92"/>
              <w:ind w:left="0" w:leftChars="0" w:firstLine="0" w:firstLineChars="0"/>
              <w:rPr>
                <w:rFonts w:hint="eastAsia" w:ascii="Times New Roman" w:hAnsi="Times New Roman"/>
                <w:color w:val="auto"/>
                <w:lang w:eastAsia="zh-CN"/>
              </w:rPr>
            </w:pPr>
            <w:r>
              <w:rPr>
                <w:rFonts w:hint="eastAsia" w:ascii="Times New Roman" w:hAnsi="Times New Roman"/>
                <w:color w:val="auto"/>
                <w:lang w:val="en-US" w:eastAsia="zh-CN"/>
              </w:rPr>
              <w:t>侯县白沙镇污水处理站现状处理规模为550m</w:t>
            </w:r>
            <w:r>
              <w:rPr>
                <w:rFonts w:hint="eastAsia" w:ascii="Times New Roman" w:hAnsi="Times New Roman"/>
                <w:color w:val="auto"/>
                <w:vertAlign w:val="superscript"/>
                <w:lang w:val="en-US" w:eastAsia="zh-CN"/>
              </w:rPr>
              <w:t>3</w:t>
            </w:r>
            <w:r>
              <w:rPr>
                <w:rFonts w:hint="eastAsia" w:ascii="Times New Roman" w:hAnsi="Times New Roman"/>
                <w:color w:val="auto"/>
                <w:lang w:val="en-US" w:eastAsia="zh-CN"/>
              </w:rPr>
              <w:t>/d，剩余处理能力为 450m</w:t>
            </w:r>
            <w:r>
              <w:rPr>
                <w:rFonts w:hint="eastAsia" w:ascii="Times New Roman" w:hAnsi="Times New Roman"/>
                <w:color w:val="auto"/>
                <w:vertAlign w:val="superscript"/>
                <w:lang w:val="en-US" w:eastAsia="zh-CN"/>
              </w:rPr>
              <w:t>3</w:t>
            </w:r>
            <w:r>
              <w:rPr>
                <w:rFonts w:hint="eastAsia" w:ascii="Times New Roman" w:hAnsi="Times New Roman"/>
                <w:color w:val="auto"/>
                <w:lang w:val="en-US" w:eastAsia="zh-CN"/>
              </w:rPr>
              <w:t xml:space="preserve">/d， </w:t>
            </w:r>
          </w:p>
          <w:p>
            <w:pPr>
              <w:pStyle w:val="92"/>
              <w:ind w:left="0" w:leftChars="0" w:firstLine="0" w:firstLineChars="0"/>
              <w:rPr>
                <w:rFonts w:hint="eastAsia" w:ascii="Times New Roman" w:hAnsi="Times New Roman"/>
                <w:color w:val="auto"/>
                <w:lang w:eastAsia="zh-CN"/>
              </w:rPr>
            </w:pPr>
            <w:r>
              <w:rPr>
                <w:rFonts w:hint="eastAsia" w:ascii="Times New Roman" w:hAnsi="Times New Roman"/>
                <w:color w:val="auto"/>
                <w:lang w:val="en-US" w:eastAsia="zh-CN"/>
              </w:rPr>
              <w:t xml:space="preserve">本项目污水排放量为0.8t/d，占污水处理站剩余处理规模的0.145%，由此可见， </w:t>
            </w:r>
          </w:p>
          <w:p>
            <w:pPr>
              <w:pStyle w:val="92"/>
              <w:rPr>
                <w:rFonts w:hint="eastAsia" w:ascii="Times New Roman" w:hAnsi="Times New Roman"/>
                <w:color w:val="auto"/>
                <w:lang w:eastAsia="zh-CN"/>
              </w:rPr>
            </w:pPr>
            <w:r>
              <w:rPr>
                <w:rFonts w:hint="eastAsia" w:ascii="Times New Roman" w:hAnsi="Times New Roman"/>
                <w:color w:val="auto"/>
                <w:lang w:val="en-US" w:eastAsia="zh-CN"/>
              </w:rPr>
              <w:t xml:space="preserve">本项目的生活污水纳入闽侯县污水处理站统一处理不会对污水站水量负荷造成冲击。 </w:t>
            </w:r>
          </w:p>
          <w:p>
            <w:pPr>
              <w:pStyle w:val="88"/>
              <w:ind w:left="0" w:leftChars="0" w:firstLine="0" w:firstLineChars="0"/>
              <w:outlineLvl w:val="2"/>
              <w:rPr>
                <w:rFonts w:cs="Times New Roman"/>
                <w:b/>
                <w:bCs/>
                <w:color w:val="auto"/>
                <w:lang w:bidi="he-IL"/>
              </w:rPr>
            </w:pPr>
            <w:r>
              <w:rPr>
                <w:rFonts w:cs="Times New Roman"/>
                <w:b/>
                <w:bCs/>
                <w:color w:val="auto"/>
                <w:lang w:bidi="he-IL"/>
              </w:rPr>
              <w:t>4.</w:t>
            </w:r>
            <w:r>
              <w:rPr>
                <w:rFonts w:hint="eastAsia" w:cs="Times New Roman"/>
                <w:b/>
                <w:bCs/>
                <w:color w:val="auto"/>
                <w:lang w:bidi="he-IL"/>
              </w:rPr>
              <w:t>3</w:t>
            </w:r>
            <w:r>
              <w:rPr>
                <w:rFonts w:cs="Times New Roman"/>
                <w:b/>
                <w:bCs/>
                <w:color w:val="auto"/>
                <w:lang w:bidi="he-IL"/>
              </w:rPr>
              <w:t>.2.</w:t>
            </w:r>
            <w:r>
              <w:rPr>
                <w:rFonts w:hint="eastAsia" w:cs="Times New Roman"/>
                <w:b/>
                <w:bCs/>
                <w:color w:val="auto"/>
                <w:lang w:val="en-US" w:eastAsia="zh-CN" w:bidi="he-IL"/>
              </w:rPr>
              <w:t>3</w:t>
            </w:r>
            <w:r>
              <w:rPr>
                <w:rFonts w:cs="Times New Roman"/>
                <w:b/>
                <w:bCs/>
                <w:color w:val="auto"/>
                <w:lang w:bidi="he-IL"/>
              </w:rPr>
              <w:t>小结</w:t>
            </w:r>
          </w:p>
          <w:p>
            <w:pPr>
              <w:pStyle w:val="92"/>
              <w:rPr>
                <w:rFonts w:hint="default" w:ascii="Times New Roman" w:hAnsi="Times New Roman"/>
                <w:color w:val="auto"/>
              </w:rPr>
            </w:pPr>
            <w:r>
              <w:rPr>
                <w:rFonts w:hint="default" w:ascii="Times New Roman" w:hAnsi="Times New Roman"/>
                <w:color w:val="auto"/>
              </w:rPr>
              <w:t>根据上述分析，项目</w:t>
            </w:r>
            <w:r>
              <w:rPr>
                <w:rFonts w:ascii="Times New Roman" w:hAnsi="Times New Roman"/>
                <w:color w:val="auto"/>
              </w:rPr>
              <w:t>废水</w:t>
            </w:r>
            <w:r>
              <w:rPr>
                <w:rFonts w:hint="default" w:ascii="Times New Roman" w:hAnsi="Times New Roman"/>
                <w:color w:val="auto"/>
              </w:rPr>
              <w:t>经</w:t>
            </w:r>
            <w:r>
              <w:rPr>
                <w:rFonts w:hint="default" w:ascii="Times New Roman" w:hAnsi="Times New Roman"/>
                <w:color w:val="auto"/>
                <w:lang w:bidi="he-IL"/>
              </w:rPr>
              <w:t>处理</w:t>
            </w:r>
            <w:r>
              <w:rPr>
                <w:rFonts w:ascii="Times New Roman" w:hAnsi="Times New Roman"/>
                <w:color w:val="auto"/>
                <w:lang w:bidi="he-IL"/>
              </w:rPr>
              <w:t>达标</w:t>
            </w:r>
            <w:r>
              <w:rPr>
                <w:rFonts w:hint="default" w:ascii="Times New Roman" w:hAnsi="Times New Roman"/>
                <w:color w:val="auto"/>
                <w:lang w:bidi="he-IL"/>
              </w:rPr>
              <w:t>后</w:t>
            </w:r>
            <w:r>
              <w:rPr>
                <w:rFonts w:ascii="Times New Roman" w:hAnsi="Times New Roman"/>
                <w:color w:val="auto"/>
              </w:rPr>
              <w:t>可直接</w:t>
            </w:r>
            <w:r>
              <w:rPr>
                <w:rFonts w:hint="eastAsia" w:ascii="Times New Roman" w:hAnsi="Times New Roman"/>
                <w:color w:val="auto"/>
                <w:lang w:eastAsia="zh-CN"/>
              </w:rPr>
              <w:t>排入</w:t>
            </w:r>
            <w:r>
              <w:rPr>
                <w:rFonts w:hint="default" w:ascii="Times New Roman" w:hAnsi="Times New Roman"/>
                <w:color w:val="auto"/>
              </w:rPr>
              <w:t>污水管网，</w:t>
            </w:r>
            <w:r>
              <w:rPr>
                <w:rFonts w:hint="default" w:ascii="Times New Roman" w:hAnsi="Times New Roman"/>
                <w:color w:val="auto"/>
                <w:lang w:bidi="he-IL"/>
              </w:rPr>
              <w:t>最终</w:t>
            </w:r>
            <w:r>
              <w:rPr>
                <w:rFonts w:ascii="Times New Roman" w:hAnsi="Times New Roman"/>
                <w:color w:val="auto"/>
                <w:lang w:bidi="he-IL"/>
              </w:rPr>
              <w:t>统一</w:t>
            </w:r>
            <w:r>
              <w:rPr>
                <w:rFonts w:hint="default" w:ascii="Times New Roman" w:hAnsi="Times New Roman"/>
                <w:color w:val="auto"/>
                <w:lang w:bidi="he-IL"/>
              </w:rPr>
              <w:t>送往</w:t>
            </w:r>
            <w:r>
              <w:rPr>
                <w:rFonts w:hint="eastAsia" w:ascii="Times New Roman" w:hAnsi="Times New Roman"/>
                <w:color w:val="auto"/>
                <w:lang w:eastAsia="zh-CN"/>
              </w:rPr>
              <w:t>闽侯县白沙污水处理站</w:t>
            </w:r>
            <w:r>
              <w:rPr>
                <w:rFonts w:hint="default" w:ascii="Times New Roman" w:hAnsi="Times New Roman"/>
                <w:color w:val="auto"/>
              </w:rPr>
              <w:t>集中处理达标后排放</w:t>
            </w:r>
            <w:r>
              <w:rPr>
                <w:rFonts w:hint="default" w:ascii="Times New Roman" w:hAnsi="Times New Roman"/>
                <w:color w:val="auto"/>
                <w:lang w:bidi="he-IL"/>
              </w:rPr>
              <w:t>，项目废水水质、水量不会对污水处理厂造成负荷冲击，项目污水不直接排入地表水体，因此不会对区域地表水环境产生直接不利影响。</w:t>
            </w:r>
          </w:p>
          <w:p>
            <w:pPr>
              <w:adjustRightInd w:val="0"/>
              <w:snapToGrid w:val="0"/>
              <w:spacing w:line="360" w:lineRule="auto"/>
              <w:rPr>
                <w:rFonts w:eastAsia="黑体"/>
                <w:b/>
                <w:bCs/>
                <w:color w:val="auto"/>
                <w:kern w:val="0"/>
                <w:sz w:val="24"/>
              </w:rPr>
            </w:pPr>
            <w:r>
              <w:rPr>
                <w:rFonts w:eastAsia="黑体"/>
                <w:b/>
                <w:bCs/>
                <w:color w:val="auto"/>
                <w:kern w:val="0"/>
                <w:sz w:val="24"/>
              </w:rPr>
              <w:t>4.</w:t>
            </w:r>
            <w:r>
              <w:rPr>
                <w:rFonts w:hint="eastAsia" w:eastAsia="黑体"/>
                <w:b/>
                <w:bCs/>
                <w:color w:val="auto"/>
                <w:kern w:val="0"/>
                <w:sz w:val="24"/>
              </w:rPr>
              <w:t>3</w:t>
            </w:r>
            <w:r>
              <w:rPr>
                <w:rFonts w:eastAsia="黑体"/>
                <w:b/>
                <w:bCs/>
                <w:color w:val="auto"/>
                <w:kern w:val="0"/>
                <w:sz w:val="24"/>
              </w:rPr>
              <w:t xml:space="preserve">.3 </w:t>
            </w:r>
            <w:r>
              <w:rPr>
                <w:b/>
                <w:bCs/>
                <w:color w:val="auto"/>
                <w:kern w:val="0"/>
                <w:sz w:val="24"/>
                <w:szCs w:val="20"/>
                <w:lang w:bidi="he-IL"/>
              </w:rPr>
              <w:t>自行监测计划</w:t>
            </w:r>
          </w:p>
          <w:p>
            <w:pPr>
              <w:pStyle w:val="79"/>
              <w:adjustRightInd w:val="0"/>
              <w:snapToGrid w:val="0"/>
              <w:ind w:firstLine="480"/>
              <w:rPr>
                <w:color w:val="auto"/>
              </w:rPr>
            </w:pPr>
            <w:r>
              <w:rPr>
                <w:rFonts w:hint="eastAsia"/>
                <w:color w:val="auto"/>
              </w:rPr>
              <w:t>项目生活污水经预处理后排入市政管网，送往</w:t>
            </w:r>
            <w:r>
              <w:rPr>
                <w:rFonts w:hint="eastAsia"/>
                <w:color w:val="auto"/>
                <w:lang w:eastAsia="zh-CN"/>
              </w:rPr>
              <w:t>闽侯县白沙污水处理站</w:t>
            </w:r>
            <w:r>
              <w:rPr>
                <w:rFonts w:hint="eastAsia"/>
                <w:color w:val="auto"/>
              </w:rPr>
              <w:t>集中处理，属于间接排放，</w:t>
            </w:r>
            <w:r>
              <w:rPr>
                <w:rFonts w:hint="eastAsia"/>
                <w:bCs/>
                <w:color w:val="auto"/>
              </w:rPr>
              <w:t>本评价根据</w:t>
            </w:r>
            <w:r>
              <w:rPr>
                <w:bCs/>
                <w:color w:val="auto"/>
              </w:rPr>
              <w:t xml:space="preserve">《排污单位自行监测技术指南 </w:t>
            </w:r>
            <w:r>
              <w:rPr>
                <w:rFonts w:hint="eastAsia"/>
                <w:bCs/>
                <w:color w:val="auto"/>
              </w:rPr>
              <w:t>总则</w:t>
            </w:r>
            <w:r>
              <w:rPr>
                <w:bCs/>
                <w:color w:val="auto"/>
              </w:rPr>
              <w:t>》</w:t>
            </w:r>
            <w:r>
              <w:rPr>
                <w:rFonts w:hint="eastAsia"/>
                <w:bCs/>
                <w:color w:val="auto"/>
              </w:rPr>
              <w:t>(HJ 819-2017)等要求，提出项目运营期废水自行监测计划，</w:t>
            </w:r>
            <w:r>
              <w:rPr>
                <w:rFonts w:hint="eastAsia"/>
                <w:bCs/>
                <w:color w:val="auto"/>
                <w:lang w:eastAsia="zh-CN"/>
              </w:rPr>
              <w:t>具体情况</w:t>
            </w:r>
            <w:r>
              <w:rPr>
                <w:rFonts w:hint="eastAsia"/>
                <w:bCs/>
                <w:color w:val="auto"/>
              </w:rPr>
              <w:t>详见表4.3-</w:t>
            </w:r>
            <w:r>
              <w:rPr>
                <w:rFonts w:hint="eastAsia"/>
                <w:bCs/>
                <w:color w:val="auto"/>
                <w:lang w:val="en-US" w:eastAsia="zh-CN"/>
              </w:rPr>
              <w:t>3</w:t>
            </w:r>
            <w:r>
              <w:rPr>
                <w:rFonts w:hint="eastAsia"/>
                <w:bCs/>
                <w:color w:val="auto"/>
              </w:rPr>
              <w:t>。</w:t>
            </w:r>
          </w:p>
          <w:p>
            <w:pPr>
              <w:pStyle w:val="79"/>
              <w:adjustRightInd w:val="0"/>
              <w:snapToGrid w:val="0"/>
              <w:spacing w:before="120" w:beforeLines="50" w:line="240" w:lineRule="auto"/>
              <w:ind w:firstLine="0" w:firstLineChars="0"/>
              <w:jc w:val="center"/>
              <w:rPr>
                <w:rFonts w:eastAsia="黑体"/>
                <w:color w:val="auto"/>
              </w:rPr>
            </w:pPr>
            <w:r>
              <w:rPr>
                <w:rFonts w:eastAsia="黑体"/>
                <w:color w:val="auto"/>
                <w:kern w:val="0"/>
              </w:rPr>
              <w:t>表4.</w:t>
            </w:r>
            <w:r>
              <w:rPr>
                <w:rFonts w:hint="eastAsia" w:eastAsia="黑体"/>
                <w:color w:val="auto"/>
                <w:kern w:val="0"/>
              </w:rPr>
              <w:t>3-</w:t>
            </w:r>
            <w:r>
              <w:rPr>
                <w:rFonts w:hint="eastAsia" w:eastAsia="黑体"/>
                <w:color w:val="auto"/>
                <w:kern w:val="0"/>
                <w:lang w:val="en-US" w:eastAsia="zh-CN"/>
              </w:rPr>
              <w:t>3</w:t>
            </w:r>
            <w:r>
              <w:rPr>
                <w:rFonts w:eastAsia="黑体"/>
                <w:color w:val="auto"/>
                <w:kern w:val="0"/>
              </w:rPr>
              <w:t xml:space="preserve"> 项目</w:t>
            </w:r>
            <w:r>
              <w:rPr>
                <w:rFonts w:hint="eastAsia" w:eastAsia="黑体"/>
                <w:color w:val="auto"/>
                <w:kern w:val="0"/>
              </w:rPr>
              <w:t>废水</w:t>
            </w:r>
            <w:r>
              <w:rPr>
                <w:rFonts w:eastAsia="黑体"/>
                <w:color w:val="auto"/>
                <w:kern w:val="0"/>
              </w:rPr>
              <w:t>自行监测计划</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145"/>
              <w:gridCol w:w="3409"/>
              <w:gridCol w:w="18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7" w:type="pct"/>
                  <w:noWrap w:val="0"/>
                  <w:vAlign w:val="center"/>
                </w:tcPr>
                <w:p>
                  <w:pPr>
                    <w:adjustRightInd w:val="0"/>
                    <w:snapToGrid w:val="0"/>
                    <w:spacing w:line="340" w:lineRule="exact"/>
                    <w:jc w:val="center"/>
                    <w:rPr>
                      <w:bCs/>
                      <w:color w:val="auto"/>
                      <w:szCs w:val="21"/>
                    </w:rPr>
                  </w:pPr>
                  <w:r>
                    <w:rPr>
                      <w:bCs/>
                      <w:color w:val="auto"/>
                      <w:szCs w:val="21"/>
                    </w:rPr>
                    <w:t>序号</w:t>
                  </w:r>
                </w:p>
              </w:tc>
              <w:tc>
                <w:tcPr>
                  <w:tcW w:w="1304" w:type="pct"/>
                  <w:noWrap w:val="0"/>
                  <w:vAlign w:val="center"/>
                </w:tcPr>
                <w:p>
                  <w:pPr>
                    <w:adjustRightInd w:val="0"/>
                    <w:snapToGrid w:val="0"/>
                    <w:spacing w:line="340" w:lineRule="exact"/>
                    <w:jc w:val="center"/>
                    <w:rPr>
                      <w:bCs/>
                      <w:color w:val="auto"/>
                      <w:szCs w:val="21"/>
                    </w:rPr>
                  </w:pPr>
                  <w:r>
                    <w:rPr>
                      <w:bCs/>
                      <w:color w:val="auto"/>
                      <w:szCs w:val="21"/>
                    </w:rPr>
                    <w:t>监测点位</w:t>
                  </w:r>
                </w:p>
              </w:tc>
              <w:tc>
                <w:tcPr>
                  <w:tcW w:w="2072" w:type="pct"/>
                  <w:noWrap w:val="0"/>
                  <w:vAlign w:val="center"/>
                </w:tcPr>
                <w:p>
                  <w:pPr>
                    <w:adjustRightInd w:val="0"/>
                    <w:snapToGrid w:val="0"/>
                    <w:spacing w:line="340" w:lineRule="exact"/>
                    <w:jc w:val="center"/>
                    <w:rPr>
                      <w:bCs/>
                      <w:color w:val="auto"/>
                      <w:szCs w:val="21"/>
                    </w:rPr>
                  </w:pPr>
                  <w:r>
                    <w:rPr>
                      <w:bCs/>
                      <w:color w:val="auto"/>
                      <w:szCs w:val="21"/>
                    </w:rPr>
                    <w:t>监测因子</w:t>
                  </w:r>
                </w:p>
              </w:tc>
              <w:tc>
                <w:tcPr>
                  <w:tcW w:w="1115" w:type="pct"/>
                  <w:noWrap w:val="0"/>
                  <w:vAlign w:val="center"/>
                </w:tcPr>
                <w:p>
                  <w:pPr>
                    <w:adjustRightInd w:val="0"/>
                    <w:snapToGrid w:val="0"/>
                    <w:spacing w:line="340" w:lineRule="exact"/>
                    <w:jc w:val="center"/>
                    <w:rPr>
                      <w:bCs/>
                      <w:color w:val="auto"/>
                      <w:szCs w:val="21"/>
                    </w:rPr>
                  </w:pPr>
                  <w:r>
                    <w:rPr>
                      <w:rFonts w:hint="eastAsia"/>
                      <w:bCs/>
                      <w:color w:val="auto"/>
                      <w:szCs w:val="21"/>
                    </w:rPr>
                    <w:t>监测</w:t>
                  </w:r>
                  <w:r>
                    <w:rPr>
                      <w:bCs/>
                      <w:color w:val="auto"/>
                      <w:szCs w:val="21"/>
                    </w:rPr>
                    <w:t>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7" w:type="pct"/>
                  <w:noWrap w:val="0"/>
                  <w:vAlign w:val="center"/>
                </w:tcPr>
                <w:p>
                  <w:pPr>
                    <w:adjustRightInd w:val="0"/>
                    <w:snapToGrid w:val="0"/>
                    <w:spacing w:line="340" w:lineRule="exact"/>
                    <w:jc w:val="center"/>
                    <w:rPr>
                      <w:bCs/>
                      <w:color w:val="auto"/>
                      <w:szCs w:val="21"/>
                    </w:rPr>
                  </w:pPr>
                  <w:r>
                    <w:rPr>
                      <w:bCs/>
                      <w:color w:val="auto"/>
                      <w:szCs w:val="21"/>
                    </w:rPr>
                    <w:t>1</w:t>
                  </w:r>
                </w:p>
              </w:tc>
              <w:tc>
                <w:tcPr>
                  <w:tcW w:w="1304" w:type="pct"/>
                  <w:noWrap w:val="0"/>
                  <w:vAlign w:val="center"/>
                </w:tcPr>
                <w:p>
                  <w:pPr>
                    <w:adjustRightInd w:val="0"/>
                    <w:snapToGrid w:val="0"/>
                    <w:spacing w:line="340" w:lineRule="exact"/>
                    <w:jc w:val="center"/>
                    <w:rPr>
                      <w:bCs/>
                      <w:color w:val="auto"/>
                      <w:szCs w:val="21"/>
                    </w:rPr>
                  </w:pPr>
                  <w:r>
                    <w:rPr>
                      <w:bCs/>
                      <w:color w:val="auto"/>
                      <w:szCs w:val="21"/>
                    </w:rPr>
                    <w:t>厂区污水总排放口</w:t>
                  </w:r>
                </w:p>
              </w:tc>
              <w:tc>
                <w:tcPr>
                  <w:tcW w:w="2072" w:type="pct"/>
                  <w:noWrap w:val="0"/>
                  <w:vAlign w:val="center"/>
                </w:tcPr>
                <w:p>
                  <w:pPr>
                    <w:snapToGrid w:val="0"/>
                    <w:spacing w:line="340" w:lineRule="exact"/>
                    <w:jc w:val="center"/>
                    <w:rPr>
                      <w:color w:val="auto"/>
                      <w:szCs w:val="21"/>
                    </w:rPr>
                  </w:pPr>
                  <w:r>
                    <w:rPr>
                      <w:color w:val="auto"/>
                      <w:szCs w:val="21"/>
                    </w:rPr>
                    <w:t>pH、COD、BOD</w:t>
                  </w:r>
                  <w:r>
                    <w:rPr>
                      <w:color w:val="auto"/>
                      <w:szCs w:val="21"/>
                      <w:vertAlign w:val="subscript"/>
                    </w:rPr>
                    <w:t>5</w:t>
                  </w:r>
                  <w:r>
                    <w:rPr>
                      <w:color w:val="auto"/>
                      <w:szCs w:val="21"/>
                    </w:rPr>
                    <w:t>、SS、NH</w:t>
                  </w:r>
                  <w:r>
                    <w:rPr>
                      <w:color w:val="auto"/>
                      <w:szCs w:val="21"/>
                      <w:vertAlign w:val="subscript"/>
                    </w:rPr>
                    <w:t>3</w:t>
                  </w:r>
                  <w:r>
                    <w:rPr>
                      <w:color w:val="auto"/>
                      <w:szCs w:val="21"/>
                    </w:rPr>
                    <w:t>-N</w:t>
                  </w:r>
                </w:p>
              </w:tc>
              <w:tc>
                <w:tcPr>
                  <w:tcW w:w="1115" w:type="pct"/>
                  <w:noWrap w:val="0"/>
                  <w:vAlign w:val="center"/>
                </w:tcPr>
                <w:p>
                  <w:pPr>
                    <w:adjustRightInd w:val="0"/>
                    <w:snapToGrid w:val="0"/>
                    <w:spacing w:line="340" w:lineRule="exact"/>
                    <w:jc w:val="center"/>
                    <w:rPr>
                      <w:bCs/>
                      <w:color w:val="auto"/>
                      <w:szCs w:val="21"/>
                    </w:rPr>
                  </w:pPr>
                  <w:r>
                    <w:rPr>
                      <w:rFonts w:hint="eastAsia"/>
                      <w:bCs/>
                      <w:color w:val="auto"/>
                      <w:szCs w:val="21"/>
                    </w:rPr>
                    <w:t>1天</w:t>
                  </w:r>
                  <w:r>
                    <w:rPr>
                      <w:bCs/>
                      <w:color w:val="auto"/>
                      <w:szCs w:val="21"/>
                    </w:rPr>
                    <w:t>/年</w:t>
                  </w:r>
                  <w:r>
                    <w:rPr>
                      <w:rFonts w:hint="eastAsia"/>
                      <w:bCs/>
                      <w:color w:val="auto"/>
                      <w:szCs w:val="21"/>
                    </w:rPr>
                    <w:t>、4次/天</w:t>
                  </w:r>
                </w:p>
              </w:tc>
            </w:tr>
          </w:tbl>
          <w:p>
            <w:pPr>
              <w:adjustRightInd w:val="0"/>
              <w:snapToGrid w:val="0"/>
              <w:spacing w:before="240" w:beforeLines="100" w:after="120" w:afterLines="50" w:line="360" w:lineRule="auto"/>
              <w:rPr>
                <w:b/>
                <w:color w:val="auto"/>
                <w:sz w:val="28"/>
                <w:szCs w:val="28"/>
              </w:rPr>
            </w:pPr>
            <w:r>
              <w:rPr>
                <w:b/>
                <w:color w:val="auto"/>
                <w:sz w:val="28"/>
                <w:szCs w:val="28"/>
              </w:rPr>
              <w:t>4.</w:t>
            </w:r>
            <w:r>
              <w:rPr>
                <w:rFonts w:hint="eastAsia"/>
                <w:b/>
                <w:color w:val="auto"/>
                <w:sz w:val="28"/>
                <w:szCs w:val="28"/>
              </w:rPr>
              <w:t>4</w:t>
            </w:r>
            <w:r>
              <w:rPr>
                <w:b/>
                <w:color w:val="auto"/>
                <w:sz w:val="28"/>
                <w:szCs w:val="28"/>
              </w:rPr>
              <w:t>运营期声环境影响分析和污染防治措施</w:t>
            </w:r>
          </w:p>
          <w:p>
            <w:pPr>
              <w:adjustRightInd w:val="0"/>
              <w:snapToGrid w:val="0"/>
              <w:spacing w:line="360" w:lineRule="auto"/>
              <w:rPr>
                <w:b/>
                <w:bCs/>
                <w:color w:val="auto"/>
                <w:kern w:val="0"/>
                <w:sz w:val="24"/>
              </w:rPr>
            </w:pPr>
            <w:r>
              <w:rPr>
                <w:b/>
                <w:bCs/>
                <w:color w:val="auto"/>
                <w:kern w:val="0"/>
                <w:sz w:val="24"/>
              </w:rPr>
              <w:t>4.</w:t>
            </w:r>
            <w:r>
              <w:rPr>
                <w:rFonts w:hint="eastAsia"/>
                <w:b/>
                <w:bCs/>
                <w:color w:val="auto"/>
                <w:kern w:val="0"/>
                <w:sz w:val="24"/>
              </w:rPr>
              <w:t>4</w:t>
            </w:r>
            <w:r>
              <w:rPr>
                <w:b/>
                <w:bCs/>
                <w:color w:val="auto"/>
                <w:kern w:val="0"/>
                <w:sz w:val="24"/>
              </w:rPr>
              <w:t>.1 运营期噪声源强核算</w:t>
            </w:r>
          </w:p>
          <w:p>
            <w:pPr>
              <w:spacing w:line="360" w:lineRule="auto"/>
              <w:ind w:firstLine="480" w:firstLineChars="200"/>
              <w:rPr>
                <w:color w:val="auto"/>
                <w:sz w:val="24"/>
              </w:rPr>
            </w:pPr>
            <w:r>
              <w:rPr>
                <w:color w:val="auto"/>
                <w:sz w:val="24"/>
              </w:rPr>
              <w:t>项目主要的噪声污染源为</w:t>
            </w:r>
            <w:r>
              <w:rPr>
                <w:rFonts w:hint="eastAsia"/>
                <w:color w:val="auto"/>
                <w:sz w:val="24"/>
              </w:rPr>
              <w:t>项目生产设备</w:t>
            </w:r>
            <w:r>
              <w:rPr>
                <w:color w:val="auto"/>
                <w:sz w:val="24"/>
              </w:rPr>
              <w:t>运行</w:t>
            </w:r>
            <w:r>
              <w:rPr>
                <w:rFonts w:hint="eastAsia"/>
                <w:color w:val="auto"/>
                <w:sz w:val="24"/>
              </w:rPr>
              <w:t>过程中</w:t>
            </w:r>
            <w:r>
              <w:rPr>
                <w:color w:val="auto"/>
                <w:sz w:val="24"/>
              </w:rPr>
              <w:t>产生的噪声，根据类比分析，各设备噪声源强详见表</w:t>
            </w:r>
            <w:r>
              <w:rPr>
                <w:rFonts w:hint="eastAsia"/>
                <w:color w:val="auto"/>
                <w:sz w:val="24"/>
              </w:rPr>
              <w:t>4.4-1，车间隔声的插入损失值详见表4.4-2</w:t>
            </w:r>
            <w:r>
              <w:rPr>
                <w:color w:val="auto"/>
                <w:sz w:val="24"/>
              </w:rPr>
              <w:t>。</w:t>
            </w:r>
          </w:p>
          <w:p>
            <w:pPr>
              <w:pStyle w:val="23"/>
              <w:widowControl w:val="0"/>
              <w:autoSpaceDE w:val="0"/>
              <w:autoSpaceDN w:val="0"/>
              <w:adjustRightInd w:val="0"/>
              <w:snapToGrid w:val="0"/>
              <w:spacing w:before="0" w:beforeAutospacing="0" w:after="0" w:afterAutospacing="0"/>
              <w:jc w:val="center"/>
              <w:textAlignment w:val="baseline"/>
              <w:rPr>
                <w:rFonts w:ascii="Times New Roman" w:hAnsi="Times New Roman" w:eastAsia="黑体"/>
                <w:color w:val="auto"/>
                <w:spacing w:val="6"/>
              </w:rPr>
            </w:pPr>
            <w:r>
              <w:rPr>
                <w:rFonts w:ascii="Times New Roman" w:hAnsi="Times New Roman" w:eastAsia="黑体"/>
                <w:color w:val="auto"/>
                <w:spacing w:val="6"/>
              </w:rPr>
              <w:t>表</w:t>
            </w:r>
            <w:r>
              <w:rPr>
                <w:rFonts w:hint="eastAsia" w:ascii="Times New Roman" w:hAnsi="Times New Roman" w:eastAsia="黑体"/>
                <w:color w:val="auto"/>
                <w:spacing w:val="6"/>
              </w:rPr>
              <w:t xml:space="preserve">4.4-1   </w:t>
            </w:r>
            <w:r>
              <w:rPr>
                <w:rFonts w:ascii="Times New Roman" w:hAnsi="Times New Roman" w:eastAsia="黑体"/>
                <w:color w:val="auto"/>
                <w:spacing w:val="6"/>
              </w:rPr>
              <w:t>项目</w:t>
            </w:r>
            <w:r>
              <w:rPr>
                <w:rFonts w:hint="eastAsia" w:ascii="Times New Roman" w:hAnsi="Times New Roman" w:eastAsia="黑体"/>
                <w:color w:val="auto"/>
                <w:spacing w:val="6"/>
              </w:rPr>
              <w:t>主要</w:t>
            </w:r>
            <w:r>
              <w:rPr>
                <w:rFonts w:ascii="Times New Roman" w:hAnsi="Times New Roman" w:eastAsia="黑体"/>
                <w:color w:val="auto"/>
                <w:spacing w:val="6"/>
              </w:rPr>
              <w:t>设备噪声一览表</w:t>
            </w:r>
            <w:r>
              <w:rPr>
                <w:rFonts w:hint="eastAsia" w:ascii="Times New Roman" w:hAnsi="Times New Roman" w:eastAsia="黑体"/>
                <w:color w:val="auto"/>
                <w:spacing w:val="6"/>
              </w:rPr>
              <w:t xml:space="preserve"> 单位：</w:t>
            </w:r>
            <w:r>
              <w:rPr>
                <w:rFonts w:ascii="Times New Roman" w:hAnsi="Times New Roman" w:eastAsia="黑体"/>
                <w:color w:val="auto"/>
                <w:spacing w:val="6"/>
              </w:rPr>
              <w:t>dB(A)</w:t>
            </w:r>
          </w:p>
          <w:tbl>
            <w:tblPr>
              <w:tblStyle w:val="28"/>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911"/>
              <w:gridCol w:w="681"/>
              <w:gridCol w:w="636"/>
              <w:gridCol w:w="462"/>
              <w:gridCol w:w="821"/>
              <w:gridCol w:w="709"/>
              <w:gridCol w:w="627"/>
              <w:gridCol w:w="928"/>
              <w:gridCol w:w="462"/>
              <w:gridCol w:w="824"/>
              <w:gridCol w:w="5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noWrap w:val="0"/>
                  <w:vAlign w:val="center"/>
                </w:tcPr>
                <w:p>
                  <w:pPr>
                    <w:jc w:val="center"/>
                    <w:rPr>
                      <w:color w:val="auto"/>
                    </w:rPr>
                  </w:pPr>
                  <w:r>
                    <w:rPr>
                      <w:rFonts w:hint="eastAsia"/>
                      <w:color w:val="auto"/>
                    </w:rPr>
                    <w:t>生产线/生产车间</w:t>
                  </w:r>
                </w:p>
              </w:tc>
              <w:tc>
                <w:tcPr>
                  <w:tcW w:w="557" w:type="pct"/>
                  <w:vMerge w:val="restart"/>
                  <w:noWrap w:val="0"/>
                  <w:vAlign w:val="center"/>
                </w:tcPr>
                <w:p>
                  <w:pPr>
                    <w:jc w:val="center"/>
                    <w:rPr>
                      <w:color w:val="auto"/>
                    </w:rPr>
                  </w:pPr>
                  <w:r>
                    <w:rPr>
                      <w:rFonts w:hint="eastAsia"/>
                      <w:color w:val="auto"/>
                    </w:rPr>
                    <w:t>噪声源</w:t>
                  </w:r>
                  <w:r>
                    <w:rPr>
                      <w:color w:val="auto"/>
                    </w:rPr>
                    <w:t>/</w:t>
                  </w:r>
                  <w:r>
                    <w:rPr>
                      <w:rFonts w:hint="eastAsia"/>
                      <w:color w:val="auto"/>
                    </w:rPr>
                    <w:t>噪声设备</w:t>
                  </w:r>
                </w:p>
              </w:tc>
              <w:tc>
                <w:tcPr>
                  <w:tcW w:w="417" w:type="pct"/>
                  <w:vMerge w:val="restart"/>
                  <w:noWrap w:val="0"/>
                  <w:vAlign w:val="center"/>
                </w:tcPr>
                <w:p>
                  <w:pPr>
                    <w:jc w:val="center"/>
                    <w:rPr>
                      <w:color w:val="auto"/>
                    </w:rPr>
                  </w:pPr>
                  <w:r>
                    <w:rPr>
                      <w:rFonts w:hint="eastAsia"/>
                      <w:color w:val="auto"/>
                    </w:rPr>
                    <w:t>声源类型（偶发</w:t>
                  </w:r>
                  <w:r>
                    <w:rPr>
                      <w:color w:val="auto"/>
                    </w:rPr>
                    <w:t>/</w:t>
                  </w:r>
                  <w:r>
                    <w:rPr>
                      <w:rFonts w:hint="eastAsia"/>
                      <w:color w:val="auto"/>
                    </w:rPr>
                    <w:t>频发等）</w:t>
                  </w:r>
                </w:p>
              </w:tc>
              <w:tc>
                <w:tcPr>
                  <w:tcW w:w="353" w:type="pct"/>
                  <w:vMerge w:val="restart"/>
                  <w:noWrap w:val="0"/>
                  <w:vAlign w:val="center"/>
                </w:tcPr>
                <w:p>
                  <w:pPr>
                    <w:jc w:val="center"/>
                    <w:rPr>
                      <w:color w:val="auto"/>
                    </w:rPr>
                  </w:pPr>
                  <w:r>
                    <w:rPr>
                      <w:rFonts w:hint="eastAsia"/>
                      <w:color w:val="auto"/>
                    </w:rPr>
                    <w:t>数量</w:t>
                  </w:r>
                </w:p>
              </w:tc>
              <w:tc>
                <w:tcPr>
                  <w:tcW w:w="786" w:type="pct"/>
                  <w:gridSpan w:val="2"/>
                  <w:noWrap w:val="0"/>
                  <w:vAlign w:val="center"/>
                </w:tcPr>
                <w:p>
                  <w:pPr>
                    <w:jc w:val="center"/>
                    <w:rPr>
                      <w:color w:val="auto"/>
                    </w:rPr>
                  </w:pPr>
                  <w:r>
                    <w:rPr>
                      <w:rFonts w:hint="eastAsia"/>
                      <w:color w:val="auto"/>
                    </w:rPr>
                    <w:t>噪声源强</w:t>
                  </w:r>
                </w:p>
              </w:tc>
              <w:tc>
                <w:tcPr>
                  <w:tcW w:w="1385" w:type="pct"/>
                  <w:gridSpan w:val="3"/>
                  <w:noWrap w:val="0"/>
                  <w:vAlign w:val="center"/>
                </w:tcPr>
                <w:p>
                  <w:pPr>
                    <w:jc w:val="center"/>
                    <w:rPr>
                      <w:color w:val="auto"/>
                    </w:rPr>
                  </w:pPr>
                  <w:r>
                    <w:rPr>
                      <w:rFonts w:hint="eastAsia"/>
                      <w:color w:val="auto"/>
                    </w:rPr>
                    <w:t>降噪措施</w:t>
                  </w:r>
                </w:p>
              </w:tc>
              <w:tc>
                <w:tcPr>
                  <w:tcW w:w="788" w:type="pct"/>
                  <w:gridSpan w:val="2"/>
                  <w:noWrap w:val="0"/>
                  <w:vAlign w:val="center"/>
                </w:tcPr>
                <w:p>
                  <w:pPr>
                    <w:jc w:val="center"/>
                    <w:rPr>
                      <w:color w:val="auto"/>
                    </w:rPr>
                  </w:pPr>
                  <w:r>
                    <w:rPr>
                      <w:rFonts w:hint="eastAsia"/>
                      <w:color w:val="auto"/>
                    </w:rPr>
                    <w:t>噪声排放量</w:t>
                  </w:r>
                </w:p>
              </w:tc>
              <w:tc>
                <w:tcPr>
                  <w:tcW w:w="350" w:type="pct"/>
                  <w:vMerge w:val="restart"/>
                  <w:noWrap w:val="0"/>
                  <w:vAlign w:val="center"/>
                </w:tcPr>
                <w:p>
                  <w:pPr>
                    <w:jc w:val="center"/>
                    <w:rPr>
                      <w:color w:val="auto"/>
                      <w:highlight w:val="yellow"/>
                    </w:rPr>
                  </w:pPr>
                  <w:r>
                    <w:rPr>
                      <w:rFonts w:hint="eastAsia"/>
                      <w:color w:val="auto"/>
                    </w:rPr>
                    <w:t>持续时间</w:t>
                  </w:r>
                  <w:r>
                    <w:rPr>
                      <w:color w:val="auto"/>
                    </w:rPr>
                    <w:t>/h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noWrap w:val="0"/>
                  <w:vAlign w:val="center"/>
                </w:tcPr>
                <w:p>
                  <w:pPr>
                    <w:jc w:val="center"/>
                    <w:rPr>
                      <w:color w:val="auto"/>
                    </w:rPr>
                  </w:pPr>
                </w:p>
              </w:tc>
              <w:tc>
                <w:tcPr>
                  <w:tcW w:w="557" w:type="pct"/>
                  <w:vMerge w:val="continue"/>
                  <w:noWrap w:val="0"/>
                  <w:vAlign w:val="center"/>
                </w:tcPr>
                <w:p>
                  <w:pPr>
                    <w:jc w:val="center"/>
                    <w:rPr>
                      <w:color w:val="auto"/>
                    </w:rPr>
                  </w:pPr>
                </w:p>
              </w:tc>
              <w:tc>
                <w:tcPr>
                  <w:tcW w:w="417" w:type="pct"/>
                  <w:vMerge w:val="continue"/>
                  <w:noWrap w:val="0"/>
                  <w:vAlign w:val="center"/>
                </w:tcPr>
                <w:p>
                  <w:pPr>
                    <w:jc w:val="center"/>
                    <w:rPr>
                      <w:color w:val="auto"/>
                    </w:rPr>
                  </w:pPr>
                </w:p>
              </w:tc>
              <w:tc>
                <w:tcPr>
                  <w:tcW w:w="353" w:type="pct"/>
                  <w:vMerge w:val="continue"/>
                  <w:noWrap w:val="0"/>
                  <w:vAlign w:val="center"/>
                </w:tcPr>
                <w:p>
                  <w:pPr>
                    <w:jc w:val="center"/>
                    <w:rPr>
                      <w:color w:val="auto"/>
                    </w:rPr>
                  </w:pPr>
                </w:p>
              </w:tc>
              <w:tc>
                <w:tcPr>
                  <w:tcW w:w="284" w:type="pct"/>
                  <w:noWrap w:val="0"/>
                  <w:vAlign w:val="center"/>
                </w:tcPr>
                <w:p>
                  <w:pPr>
                    <w:jc w:val="center"/>
                    <w:rPr>
                      <w:color w:val="auto"/>
                    </w:rPr>
                  </w:pPr>
                  <w:r>
                    <w:rPr>
                      <w:rFonts w:hint="eastAsia"/>
                      <w:color w:val="auto"/>
                    </w:rPr>
                    <w:t>核算方法</w:t>
                  </w:r>
                </w:p>
              </w:tc>
              <w:tc>
                <w:tcPr>
                  <w:tcW w:w="502" w:type="pct"/>
                  <w:noWrap w:val="0"/>
                  <w:vAlign w:val="center"/>
                </w:tcPr>
                <w:p>
                  <w:pPr>
                    <w:jc w:val="center"/>
                    <w:rPr>
                      <w:color w:val="auto"/>
                    </w:rPr>
                  </w:pPr>
                  <w:r>
                    <w:rPr>
                      <w:rFonts w:hint="eastAsia"/>
                      <w:color w:val="auto"/>
                    </w:rPr>
                    <w:t>声源值</w:t>
                  </w:r>
                </w:p>
                <w:p>
                  <w:pPr>
                    <w:jc w:val="center"/>
                    <w:rPr>
                      <w:color w:val="auto"/>
                    </w:rPr>
                  </w:pPr>
                  <w:r>
                    <w:rPr>
                      <w:color w:val="auto"/>
                    </w:rPr>
                    <w:t>/dB</w:t>
                  </w:r>
                  <w:r>
                    <w:rPr>
                      <w:rFonts w:hint="eastAsia"/>
                      <w:color w:val="auto"/>
                    </w:rPr>
                    <w:t>(</w:t>
                  </w:r>
                  <w:r>
                    <w:rPr>
                      <w:color w:val="auto"/>
                    </w:rPr>
                    <w:t>A</w:t>
                  </w:r>
                  <w:r>
                    <w:rPr>
                      <w:rFonts w:hint="eastAsia"/>
                      <w:color w:val="auto"/>
                    </w:rPr>
                    <w:t>)</w:t>
                  </w:r>
                </w:p>
              </w:tc>
              <w:tc>
                <w:tcPr>
                  <w:tcW w:w="434" w:type="pct"/>
                  <w:noWrap w:val="0"/>
                  <w:vAlign w:val="center"/>
                </w:tcPr>
                <w:p>
                  <w:pPr>
                    <w:jc w:val="center"/>
                    <w:rPr>
                      <w:color w:val="auto"/>
                    </w:rPr>
                  </w:pPr>
                  <w:r>
                    <w:rPr>
                      <w:rFonts w:hint="eastAsia"/>
                      <w:color w:val="auto"/>
                    </w:rPr>
                    <w:t>工艺</w:t>
                  </w:r>
                </w:p>
              </w:tc>
              <w:tc>
                <w:tcPr>
                  <w:tcW w:w="384" w:type="pct"/>
                  <w:noWrap w:val="0"/>
                  <w:vAlign w:val="center"/>
                </w:tcPr>
                <w:p>
                  <w:pPr>
                    <w:jc w:val="center"/>
                    <w:rPr>
                      <w:color w:val="auto"/>
                    </w:rPr>
                  </w:pPr>
                  <w:r>
                    <w:rPr>
                      <w:rFonts w:hint="eastAsia"/>
                      <w:color w:val="auto"/>
                    </w:rPr>
                    <w:t>有无阻挡</w:t>
                  </w:r>
                </w:p>
              </w:tc>
              <w:tc>
                <w:tcPr>
                  <w:tcW w:w="567" w:type="pct"/>
                  <w:noWrap w:val="0"/>
                  <w:vAlign w:val="center"/>
                </w:tcPr>
                <w:p>
                  <w:pPr>
                    <w:jc w:val="center"/>
                    <w:rPr>
                      <w:color w:val="auto"/>
                    </w:rPr>
                  </w:pPr>
                  <w:r>
                    <w:rPr>
                      <w:rFonts w:hint="eastAsia"/>
                      <w:color w:val="auto"/>
                    </w:rPr>
                    <w:t>降噪效果</w:t>
                  </w:r>
                  <w:r>
                    <w:rPr>
                      <w:color w:val="auto"/>
                    </w:rPr>
                    <w:t>/dB</w:t>
                  </w:r>
                  <w:r>
                    <w:rPr>
                      <w:rFonts w:hint="eastAsia"/>
                      <w:color w:val="auto"/>
                    </w:rPr>
                    <w:t>(</w:t>
                  </w:r>
                  <w:r>
                    <w:rPr>
                      <w:color w:val="auto"/>
                    </w:rPr>
                    <w:t>A</w:t>
                  </w:r>
                  <w:r>
                    <w:rPr>
                      <w:rFonts w:hint="eastAsia"/>
                      <w:color w:val="auto"/>
                    </w:rPr>
                    <w:t>)</w:t>
                  </w:r>
                </w:p>
              </w:tc>
              <w:tc>
                <w:tcPr>
                  <w:tcW w:w="284" w:type="pct"/>
                  <w:noWrap w:val="0"/>
                  <w:vAlign w:val="center"/>
                </w:tcPr>
                <w:p>
                  <w:pPr>
                    <w:jc w:val="center"/>
                    <w:rPr>
                      <w:color w:val="auto"/>
                    </w:rPr>
                  </w:pPr>
                  <w:r>
                    <w:rPr>
                      <w:rFonts w:hint="eastAsia"/>
                      <w:color w:val="auto"/>
                    </w:rPr>
                    <w:t>核算方法</w:t>
                  </w:r>
                </w:p>
              </w:tc>
              <w:tc>
                <w:tcPr>
                  <w:tcW w:w="504" w:type="pct"/>
                  <w:noWrap w:val="0"/>
                  <w:vAlign w:val="center"/>
                </w:tcPr>
                <w:p>
                  <w:pPr>
                    <w:jc w:val="center"/>
                    <w:rPr>
                      <w:color w:val="auto"/>
                    </w:rPr>
                  </w:pPr>
                  <w:r>
                    <w:rPr>
                      <w:rFonts w:hint="eastAsia"/>
                      <w:color w:val="auto"/>
                    </w:rPr>
                    <w:t>声源值</w:t>
                  </w:r>
                </w:p>
                <w:p>
                  <w:pPr>
                    <w:jc w:val="center"/>
                    <w:rPr>
                      <w:color w:val="auto"/>
                    </w:rPr>
                  </w:pPr>
                  <w:r>
                    <w:rPr>
                      <w:color w:val="auto"/>
                    </w:rPr>
                    <w:t>/dB</w:t>
                  </w:r>
                  <w:r>
                    <w:rPr>
                      <w:rFonts w:hint="eastAsia"/>
                      <w:color w:val="auto"/>
                    </w:rPr>
                    <w:t>(</w:t>
                  </w:r>
                  <w:r>
                    <w:rPr>
                      <w:color w:val="auto"/>
                    </w:rPr>
                    <w:t>A</w:t>
                  </w:r>
                  <w:r>
                    <w:rPr>
                      <w:rFonts w:hint="eastAsia"/>
                      <w:color w:val="auto"/>
                    </w:rPr>
                    <w:t>)</w:t>
                  </w:r>
                </w:p>
              </w:tc>
              <w:tc>
                <w:tcPr>
                  <w:tcW w:w="350" w:type="pct"/>
                  <w:vMerge w:val="continue"/>
                  <w:noWrap w:val="0"/>
                  <w:vAlign w:val="center"/>
                </w:tcPr>
                <w:p>
                  <w:pPr>
                    <w:jc w:val="center"/>
                    <w:rPr>
                      <w:color w:val="auto"/>
                      <w:highlight w:val="yellow"/>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restart"/>
                  <w:noWrap w:val="0"/>
                  <w:vAlign w:val="center"/>
                </w:tcPr>
                <w:p>
                  <w:pPr>
                    <w:jc w:val="center"/>
                    <w:rPr>
                      <w:color w:val="auto"/>
                    </w:rPr>
                  </w:pPr>
                  <w:bookmarkStart w:id="30" w:name="_GoBack" w:colFirst="1" w:colLast="3"/>
                  <w:r>
                    <w:rPr>
                      <w:rFonts w:hint="eastAsia"/>
                      <w:snapToGrid w:val="0"/>
                      <w:color w:val="auto"/>
                      <w:szCs w:val="21"/>
                      <w:lang w:val="en-US" w:eastAsia="zh-CN"/>
                    </w:rPr>
                    <w:t>1</w:t>
                  </w:r>
                  <w:r>
                    <w:rPr>
                      <w:rFonts w:hint="eastAsia"/>
                      <w:snapToGrid w:val="0"/>
                      <w:color w:val="auto"/>
                      <w:szCs w:val="21"/>
                    </w:rPr>
                    <w:t>#厂房</w:t>
                  </w:r>
                  <w:r>
                    <w:rPr>
                      <w:rFonts w:hint="eastAsia"/>
                      <w:snapToGrid w:val="0"/>
                      <w:color w:val="auto"/>
                      <w:szCs w:val="21"/>
                      <w:lang w:val="en-US" w:eastAsia="zh-CN"/>
                    </w:rPr>
                    <w:t>四</w:t>
                  </w:r>
                  <w:r>
                    <w:rPr>
                      <w:rFonts w:hint="eastAsia"/>
                      <w:snapToGrid w:val="0"/>
                      <w:color w:val="auto"/>
                      <w:szCs w:val="21"/>
                    </w:rPr>
                    <w:t>层整层</w:t>
                  </w:r>
                </w:p>
              </w:tc>
              <w:tc>
                <w:tcPr>
                  <w:tcW w:w="557" w:type="pct"/>
                  <w:noWrap w:val="0"/>
                  <w:vAlign w:val="center"/>
                </w:tcPr>
                <w:p>
                  <w:pPr>
                    <w:spacing w:line="320" w:lineRule="atLeast"/>
                    <w:ind w:firstLine="0" w:firstLineChars="0"/>
                    <w:jc w:val="both"/>
                    <w:rPr>
                      <w:rFonts w:hint="eastAsia" w:ascii="Times New Roman" w:hAnsi="Times New Roman" w:eastAsia="宋体"/>
                      <w:color w:val="auto"/>
                      <w:kern w:val="0"/>
                      <w:sz w:val="21"/>
                      <w:szCs w:val="21"/>
                      <w:lang w:val="en-US" w:eastAsia="zh-CN" w:bidi="ar-SA"/>
                    </w:rPr>
                  </w:pPr>
                  <w:r>
                    <w:rPr>
                      <w:rFonts w:hint="eastAsia" w:ascii="宋体" w:hAnsi="宋体"/>
                      <w:color w:val="auto"/>
                      <w:sz w:val="21"/>
                      <w:szCs w:val="21"/>
                      <w:lang w:val="en-US" w:eastAsia="zh-CN"/>
                    </w:rPr>
                    <w:t>****</w:t>
                  </w:r>
                </w:p>
              </w:tc>
              <w:tc>
                <w:tcPr>
                  <w:tcW w:w="417" w:type="pct"/>
                  <w:noWrap w:val="0"/>
                  <w:vAlign w:val="center"/>
                </w:tcPr>
                <w:p>
                  <w:pPr>
                    <w:jc w:val="center"/>
                    <w:rPr>
                      <w:color w:val="auto"/>
                    </w:rPr>
                  </w:pPr>
                  <w:r>
                    <w:rPr>
                      <w:rFonts w:hint="eastAsia" w:ascii="宋体" w:hAnsi="宋体"/>
                      <w:color w:val="auto"/>
                      <w:sz w:val="21"/>
                      <w:szCs w:val="21"/>
                      <w:lang w:val="en-US" w:eastAsia="zh-CN"/>
                    </w:rPr>
                    <w:t>****</w:t>
                  </w:r>
                </w:p>
              </w:tc>
              <w:tc>
                <w:tcPr>
                  <w:tcW w:w="353" w:type="pct"/>
                  <w:noWrap w:val="0"/>
                  <w:vAlign w:val="center"/>
                </w:tcPr>
                <w:p>
                  <w:pPr>
                    <w:spacing w:line="320" w:lineRule="atLeast"/>
                    <w:jc w:val="center"/>
                    <w:rPr>
                      <w:rFonts w:ascii="Times New Roman" w:hAnsi="Times New Roman"/>
                      <w:color w:val="auto"/>
                      <w:sz w:val="21"/>
                      <w:szCs w:val="21"/>
                    </w:rPr>
                  </w:pPr>
                  <w:r>
                    <w:rPr>
                      <w:rFonts w:hint="eastAsia" w:ascii="宋体" w:hAnsi="宋体"/>
                      <w:color w:val="auto"/>
                      <w:sz w:val="21"/>
                      <w:szCs w:val="21"/>
                      <w:lang w:val="en-US" w:eastAsia="zh-CN"/>
                    </w:rPr>
                    <w:t>****</w:t>
                  </w:r>
                </w:p>
              </w:tc>
              <w:tc>
                <w:tcPr>
                  <w:tcW w:w="284" w:type="pct"/>
                  <w:vMerge w:val="restart"/>
                  <w:noWrap w:val="0"/>
                  <w:vAlign w:val="center"/>
                </w:tcPr>
                <w:p>
                  <w:pPr>
                    <w:jc w:val="center"/>
                    <w:rPr>
                      <w:rFonts w:hint="eastAsia"/>
                      <w:color w:val="auto"/>
                    </w:rPr>
                  </w:pPr>
                  <w:r>
                    <w:rPr>
                      <w:rFonts w:hint="eastAsia"/>
                      <w:color w:val="auto"/>
                    </w:rPr>
                    <w:t>类比法</w:t>
                  </w:r>
                </w:p>
              </w:tc>
              <w:tc>
                <w:tcPr>
                  <w:tcW w:w="502" w:type="pct"/>
                  <w:noWrap w:val="0"/>
                  <w:vAlign w:val="center"/>
                </w:tcPr>
                <w:p>
                  <w:pPr>
                    <w:adjustRightInd w:val="0"/>
                    <w:spacing w:line="340" w:lineRule="exact"/>
                    <w:jc w:val="center"/>
                    <w:rPr>
                      <w:snapToGrid w:val="0"/>
                      <w:color w:val="auto"/>
                      <w:szCs w:val="21"/>
                    </w:rPr>
                  </w:pPr>
                  <w:r>
                    <w:rPr>
                      <w:rFonts w:hint="eastAsia"/>
                      <w:snapToGrid w:val="0"/>
                      <w:color w:val="auto"/>
                      <w:szCs w:val="21"/>
                    </w:rPr>
                    <w:t>75</w:t>
                  </w:r>
                </w:p>
              </w:tc>
              <w:tc>
                <w:tcPr>
                  <w:tcW w:w="434" w:type="pct"/>
                  <w:vMerge w:val="restart"/>
                  <w:noWrap w:val="0"/>
                  <w:vAlign w:val="center"/>
                </w:tcPr>
                <w:p>
                  <w:pPr>
                    <w:jc w:val="center"/>
                    <w:rPr>
                      <w:rFonts w:hint="eastAsia"/>
                      <w:color w:val="auto"/>
                    </w:rPr>
                  </w:pPr>
                  <w:r>
                    <w:rPr>
                      <w:rFonts w:hint="eastAsia"/>
                      <w:color w:val="auto"/>
                    </w:rPr>
                    <w:t>钢筋混凝土结构</w:t>
                  </w:r>
                  <w:r>
                    <w:rPr>
                      <w:color w:val="auto"/>
                    </w:rPr>
                    <w:t>车间隔声</w:t>
                  </w:r>
                  <w:r>
                    <w:rPr>
                      <w:rFonts w:hint="eastAsia"/>
                      <w:color w:val="auto"/>
                    </w:rPr>
                    <w:t>、设备基础减振</w:t>
                  </w:r>
                </w:p>
              </w:tc>
              <w:tc>
                <w:tcPr>
                  <w:tcW w:w="384" w:type="pct"/>
                  <w:vMerge w:val="restart"/>
                  <w:noWrap w:val="0"/>
                  <w:vAlign w:val="center"/>
                </w:tcPr>
                <w:p>
                  <w:pPr>
                    <w:jc w:val="center"/>
                    <w:rPr>
                      <w:rFonts w:hint="eastAsia"/>
                      <w:color w:val="auto"/>
                    </w:rPr>
                  </w:pPr>
                  <w:r>
                    <w:rPr>
                      <w:rFonts w:hint="eastAsia"/>
                      <w:color w:val="auto"/>
                    </w:rPr>
                    <w:t>厂房</w:t>
                  </w:r>
                </w:p>
              </w:tc>
              <w:tc>
                <w:tcPr>
                  <w:tcW w:w="567" w:type="pct"/>
                  <w:noWrap w:val="0"/>
                  <w:vAlign w:val="center"/>
                </w:tcPr>
                <w:p>
                  <w:pPr>
                    <w:jc w:val="center"/>
                    <w:rPr>
                      <w:rFonts w:hint="eastAsia"/>
                      <w:color w:val="auto"/>
                    </w:rPr>
                  </w:pPr>
                  <w:r>
                    <w:rPr>
                      <w:color w:val="auto"/>
                    </w:rPr>
                    <w:t>15</w:t>
                  </w:r>
                </w:p>
              </w:tc>
              <w:tc>
                <w:tcPr>
                  <w:tcW w:w="284" w:type="pct"/>
                  <w:vMerge w:val="restart"/>
                  <w:noWrap w:val="0"/>
                  <w:vAlign w:val="center"/>
                </w:tcPr>
                <w:p>
                  <w:pPr>
                    <w:jc w:val="center"/>
                    <w:rPr>
                      <w:rFonts w:hint="eastAsia"/>
                      <w:color w:val="auto"/>
                    </w:rPr>
                  </w:pPr>
                  <w:r>
                    <w:rPr>
                      <w:rFonts w:hint="eastAsia"/>
                      <w:color w:val="auto"/>
                    </w:rPr>
                    <w:t>类比法</w:t>
                  </w:r>
                </w:p>
              </w:tc>
              <w:tc>
                <w:tcPr>
                  <w:tcW w:w="504" w:type="pct"/>
                  <w:noWrap w:val="0"/>
                  <w:vAlign w:val="center"/>
                </w:tcPr>
                <w:p>
                  <w:pPr>
                    <w:widowControl/>
                    <w:jc w:val="center"/>
                    <w:textAlignment w:val="center"/>
                    <w:rPr>
                      <w:rFonts w:hint="default" w:eastAsia="宋体"/>
                      <w:snapToGrid w:val="0"/>
                      <w:color w:val="auto"/>
                      <w:szCs w:val="21"/>
                      <w:lang w:val="en-US" w:eastAsia="zh-CN"/>
                    </w:rPr>
                  </w:pPr>
                  <w:r>
                    <w:rPr>
                      <w:rFonts w:hint="eastAsia"/>
                      <w:snapToGrid w:val="0"/>
                      <w:color w:val="auto"/>
                      <w:szCs w:val="21"/>
                      <w:lang w:val="en-US" w:eastAsia="zh-CN"/>
                    </w:rPr>
                    <w:t>60</w:t>
                  </w:r>
                </w:p>
              </w:tc>
              <w:tc>
                <w:tcPr>
                  <w:tcW w:w="350" w:type="pct"/>
                  <w:noWrap w:val="0"/>
                  <w:vAlign w:val="center"/>
                </w:tcPr>
                <w:p>
                  <w:pPr>
                    <w:widowControl/>
                    <w:jc w:val="center"/>
                    <w:textAlignment w:val="bottom"/>
                    <w:rPr>
                      <w:snapToGrid w:val="0"/>
                      <w:color w:val="auto"/>
                      <w:szCs w:val="21"/>
                    </w:rPr>
                  </w:pPr>
                  <w:r>
                    <w:rPr>
                      <w:rFonts w:hint="eastAsia"/>
                      <w:snapToGrid w:val="0"/>
                      <w:color w:val="auto"/>
                      <w:szCs w:val="21"/>
                      <w:lang w:val="en-US" w:eastAsia="zh-CN"/>
                    </w:rPr>
                    <w:t>24h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noWrap w:val="0"/>
                  <w:vAlign w:val="center"/>
                </w:tcPr>
                <w:p>
                  <w:pPr>
                    <w:jc w:val="center"/>
                    <w:rPr>
                      <w:color w:val="auto"/>
                    </w:rPr>
                  </w:pPr>
                </w:p>
              </w:tc>
              <w:tc>
                <w:tcPr>
                  <w:tcW w:w="557" w:type="pct"/>
                  <w:noWrap w:val="0"/>
                  <w:vAlign w:val="center"/>
                </w:tcPr>
                <w:p>
                  <w:pPr>
                    <w:spacing w:line="320" w:lineRule="atLeast"/>
                    <w:ind w:firstLine="0" w:firstLineChars="0"/>
                    <w:jc w:val="center"/>
                    <w:rPr>
                      <w:rFonts w:hint="eastAsia" w:ascii="Times New Roman" w:hAnsi="Times New Roman" w:eastAsia="宋体"/>
                      <w:color w:val="auto"/>
                      <w:kern w:val="0"/>
                      <w:sz w:val="21"/>
                      <w:szCs w:val="21"/>
                      <w:lang w:val="en-US" w:eastAsia="zh-CN" w:bidi="ar-SA"/>
                    </w:rPr>
                  </w:pPr>
                  <w:r>
                    <w:rPr>
                      <w:rFonts w:hint="eastAsia" w:ascii="宋体" w:hAnsi="宋体"/>
                      <w:color w:val="auto"/>
                      <w:sz w:val="21"/>
                      <w:szCs w:val="21"/>
                      <w:lang w:val="en-US" w:eastAsia="zh-CN"/>
                    </w:rPr>
                    <w:t>****</w:t>
                  </w:r>
                </w:p>
              </w:tc>
              <w:tc>
                <w:tcPr>
                  <w:tcW w:w="417" w:type="pct"/>
                  <w:noWrap w:val="0"/>
                  <w:vAlign w:val="center"/>
                </w:tcPr>
                <w:p>
                  <w:pPr>
                    <w:jc w:val="center"/>
                    <w:rPr>
                      <w:rFonts w:hint="eastAsia"/>
                      <w:color w:val="auto"/>
                    </w:rPr>
                  </w:pPr>
                  <w:r>
                    <w:rPr>
                      <w:rFonts w:hint="eastAsia" w:ascii="宋体" w:hAnsi="宋体"/>
                      <w:color w:val="auto"/>
                      <w:sz w:val="21"/>
                      <w:szCs w:val="21"/>
                      <w:lang w:val="en-US" w:eastAsia="zh-CN"/>
                    </w:rPr>
                    <w:t>****</w:t>
                  </w:r>
                </w:p>
              </w:tc>
              <w:tc>
                <w:tcPr>
                  <w:tcW w:w="353" w:type="pct"/>
                  <w:noWrap w:val="0"/>
                  <w:vAlign w:val="center"/>
                </w:tcPr>
                <w:p>
                  <w:pPr>
                    <w:spacing w:line="320" w:lineRule="atLeast"/>
                    <w:jc w:val="center"/>
                    <w:rPr>
                      <w:rFonts w:hint="eastAsia" w:ascii="Times New Roman" w:hAnsi="Times New Roman"/>
                      <w:color w:val="auto"/>
                      <w:sz w:val="21"/>
                      <w:szCs w:val="21"/>
                    </w:rPr>
                  </w:pPr>
                  <w:r>
                    <w:rPr>
                      <w:rFonts w:hint="eastAsia" w:ascii="宋体" w:hAnsi="宋体"/>
                      <w:color w:val="auto"/>
                      <w:sz w:val="21"/>
                      <w:szCs w:val="21"/>
                      <w:lang w:val="en-US" w:eastAsia="zh-CN"/>
                    </w:rPr>
                    <w:t>****</w:t>
                  </w:r>
                </w:p>
              </w:tc>
              <w:tc>
                <w:tcPr>
                  <w:tcW w:w="284" w:type="pct"/>
                  <w:vMerge w:val="continue"/>
                  <w:noWrap w:val="0"/>
                  <w:vAlign w:val="center"/>
                </w:tcPr>
                <w:p>
                  <w:pPr>
                    <w:jc w:val="center"/>
                    <w:rPr>
                      <w:rFonts w:hint="eastAsia"/>
                      <w:color w:val="auto"/>
                    </w:rPr>
                  </w:pPr>
                </w:p>
              </w:tc>
              <w:tc>
                <w:tcPr>
                  <w:tcW w:w="502" w:type="pct"/>
                  <w:noWrap w:val="0"/>
                  <w:vAlign w:val="center"/>
                </w:tcPr>
                <w:p>
                  <w:pPr>
                    <w:adjustRightInd w:val="0"/>
                    <w:spacing w:line="340" w:lineRule="exact"/>
                    <w:jc w:val="center"/>
                    <w:rPr>
                      <w:rFonts w:hint="default" w:eastAsia="宋体"/>
                      <w:snapToGrid w:val="0"/>
                      <w:color w:val="auto"/>
                      <w:szCs w:val="21"/>
                      <w:lang w:val="en-US" w:eastAsia="zh-CN"/>
                    </w:rPr>
                  </w:pPr>
                  <w:r>
                    <w:rPr>
                      <w:rFonts w:hint="eastAsia"/>
                      <w:snapToGrid w:val="0"/>
                      <w:color w:val="auto"/>
                      <w:szCs w:val="21"/>
                      <w:lang w:val="en-US" w:eastAsia="zh-CN"/>
                    </w:rPr>
                    <w:t>75</w:t>
                  </w:r>
                </w:p>
              </w:tc>
              <w:tc>
                <w:tcPr>
                  <w:tcW w:w="434" w:type="pct"/>
                  <w:vMerge w:val="continue"/>
                  <w:noWrap w:val="0"/>
                  <w:vAlign w:val="center"/>
                </w:tcPr>
                <w:p>
                  <w:pPr>
                    <w:jc w:val="center"/>
                    <w:rPr>
                      <w:rFonts w:hint="eastAsia"/>
                      <w:color w:val="auto"/>
                    </w:rPr>
                  </w:pPr>
                </w:p>
              </w:tc>
              <w:tc>
                <w:tcPr>
                  <w:tcW w:w="384" w:type="pct"/>
                  <w:vMerge w:val="continue"/>
                  <w:noWrap w:val="0"/>
                  <w:vAlign w:val="center"/>
                </w:tcPr>
                <w:p>
                  <w:pPr>
                    <w:jc w:val="center"/>
                    <w:rPr>
                      <w:rFonts w:hint="eastAsia"/>
                      <w:color w:val="auto"/>
                    </w:rPr>
                  </w:pPr>
                </w:p>
              </w:tc>
              <w:tc>
                <w:tcPr>
                  <w:tcW w:w="567" w:type="pct"/>
                  <w:noWrap w:val="0"/>
                  <w:vAlign w:val="center"/>
                </w:tcPr>
                <w:p>
                  <w:pPr>
                    <w:jc w:val="center"/>
                    <w:rPr>
                      <w:color w:val="auto"/>
                    </w:rPr>
                  </w:pPr>
                  <w:r>
                    <w:rPr>
                      <w:color w:val="auto"/>
                    </w:rPr>
                    <w:t>15</w:t>
                  </w:r>
                </w:p>
              </w:tc>
              <w:tc>
                <w:tcPr>
                  <w:tcW w:w="284" w:type="pct"/>
                  <w:vMerge w:val="continue"/>
                  <w:noWrap w:val="0"/>
                  <w:vAlign w:val="center"/>
                </w:tcPr>
                <w:p>
                  <w:pPr>
                    <w:jc w:val="center"/>
                    <w:rPr>
                      <w:rFonts w:hint="eastAsia"/>
                      <w:color w:val="auto"/>
                    </w:rPr>
                  </w:pPr>
                </w:p>
              </w:tc>
              <w:tc>
                <w:tcPr>
                  <w:tcW w:w="504" w:type="pct"/>
                  <w:noWrap w:val="0"/>
                  <w:vAlign w:val="center"/>
                </w:tcPr>
                <w:p>
                  <w:pPr>
                    <w:widowControl/>
                    <w:jc w:val="center"/>
                    <w:textAlignment w:val="center"/>
                    <w:rPr>
                      <w:rFonts w:hint="default" w:eastAsia="宋体"/>
                      <w:snapToGrid w:val="0"/>
                      <w:color w:val="auto"/>
                      <w:szCs w:val="21"/>
                      <w:lang w:val="en-US" w:eastAsia="zh-CN"/>
                    </w:rPr>
                  </w:pPr>
                  <w:r>
                    <w:rPr>
                      <w:rFonts w:hint="eastAsia"/>
                      <w:snapToGrid w:val="0"/>
                      <w:color w:val="auto"/>
                      <w:szCs w:val="21"/>
                      <w:lang w:val="en-US" w:eastAsia="zh-CN"/>
                    </w:rPr>
                    <w:t>60</w:t>
                  </w:r>
                </w:p>
              </w:tc>
              <w:tc>
                <w:tcPr>
                  <w:tcW w:w="350" w:type="pct"/>
                  <w:noWrap w:val="0"/>
                  <w:vAlign w:val="center"/>
                </w:tcPr>
                <w:p>
                  <w:pPr>
                    <w:widowControl/>
                    <w:jc w:val="center"/>
                    <w:textAlignment w:val="bottom"/>
                    <w:rPr>
                      <w:snapToGrid w:val="0"/>
                      <w:color w:val="auto"/>
                      <w:szCs w:val="21"/>
                    </w:rPr>
                  </w:pPr>
                  <w:r>
                    <w:rPr>
                      <w:rFonts w:hint="eastAsia"/>
                      <w:snapToGrid w:val="0"/>
                      <w:color w:val="auto"/>
                      <w:szCs w:val="21"/>
                      <w:lang w:val="en-US" w:eastAsia="zh-CN"/>
                    </w:rPr>
                    <w:t>24h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noWrap w:val="0"/>
                  <w:vAlign w:val="center"/>
                </w:tcPr>
                <w:p>
                  <w:pPr>
                    <w:jc w:val="center"/>
                    <w:rPr>
                      <w:color w:val="auto"/>
                    </w:rPr>
                  </w:pPr>
                </w:p>
              </w:tc>
              <w:tc>
                <w:tcPr>
                  <w:tcW w:w="557" w:type="pct"/>
                  <w:noWrap w:val="0"/>
                  <w:vAlign w:val="center"/>
                </w:tcPr>
                <w:p>
                  <w:pPr>
                    <w:spacing w:line="320" w:lineRule="atLeast"/>
                    <w:jc w:val="center"/>
                    <w:rPr>
                      <w:rFonts w:hint="eastAsia" w:eastAsia="宋体"/>
                      <w:color w:val="auto"/>
                      <w:kern w:val="0"/>
                      <w:sz w:val="21"/>
                      <w:szCs w:val="21"/>
                      <w:lang w:val="en-US" w:eastAsia="zh-CN" w:bidi="ar-SA"/>
                    </w:rPr>
                  </w:pPr>
                  <w:r>
                    <w:rPr>
                      <w:rFonts w:hint="eastAsia" w:ascii="宋体" w:hAnsi="宋体"/>
                      <w:color w:val="auto"/>
                      <w:sz w:val="21"/>
                      <w:szCs w:val="21"/>
                      <w:lang w:val="en-US" w:eastAsia="zh-CN"/>
                    </w:rPr>
                    <w:t>****</w:t>
                  </w:r>
                </w:p>
              </w:tc>
              <w:tc>
                <w:tcPr>
                  <w:tcW w:w="417" w:type="pct"/>
                  <w:noWrap w:val="0"/>
                  <w:vAlign w:val="center"/>
                </w:tcPr>
                <w:p>
                  <w:pPr>
                    <w:jc w:val="center"/>
                    <w:rPr>
                      <w:rFonts w:hint="eastAsia"/>
                      <w:color w:val="auto"/>
                    </w:rPr>
                  </w:pPr>
                  <w:r>
                    <w:rPr>
                      <w:rFonts w:hint="eastAsia" w:ascii="宋体" w:hAnsi="宋体"/>
                      <w:color w:val="auto"/>
                      <w:sz w:val="21"/>
                      <w:szCs w:val="21"/>
                      <w:lang w:val="en-US" w:eastAsia="zh-CN"/>
                    </w:rPr>
                    <w:t>****</w:t>
                  </w:r>
                </w:p>
              </w:tc>
              <w:tc>
                <w:tcPr>
                  <w:tcW w:w="353" w:type="pct"/>
                  <w:noWrap w:val="0"/>
                  <w:vAlign w:val="center"/>
                </w:tcPr>
                <w:p>
                  <w:pPr>
                    <w:spacing w:line="320" w:lineRule="atLeast"/>
                    <w:jc w:val="center"/>
                    <w:rPr>
                      <w:rFonts w:hint="eastAsia" w:ascii="Times New Roman" w:hAnsi="Times New Roman"/>
                      <w:color w:val="auto"/>
                      <w:sz w:val="21"/>
                      <w:szCs w:val="21"/>
                    </w:rPr>
                  </w:pPr>
                  <w:r>
                    <w:rPr>
                      <w:rFonts w:hint="eastAsia" w:ascii="宋体" w:hAnsi="宋体"/>
                      <w:color w:val="auto"/>
                      <w:sz w:val="21"/>
                      <w:szCs w:val="21"/>
                      <w:lang w:val="en-US" w:eastAsia="zh-CN"/>
                    </w:rPr>
                    <w:t>****</w:t>
                  </w:r>
                </w:p>
              </w:tc>
              <w:tc>
                <w:tcPr>
                  <w:tcW w:w="284" w:type="pct"/>
                  <w:vMerge w:val="continue"/>
                  <w:noWrap w:val="0"/>
                  <w:vAlign w:val="center"/>
                </w:tcPr>
                <w:p>
                  <w:pPr>
                    <w:jc w:val="center"/>
                    <w:rPr>
                      <w:rFonts w:hint="eastAsia"/>
                      <w:color w:val="auto"/>
                    </w:rPr>
                  </w:pPr>
                </w:p>
              </w:tc>
              <w:tc>
                <w:tcPr>
                  <w:tcW w:w="502" w:type="pct"/>
                  <w:noWrap w:val="0"/>
                  <w:vAlign w:val="center"/>
                </w:tcPr>
                <w:p>
                  <w:pPr>
                    <w:adjustRightInd w:val="0"/>
                    <w:spacing w:line="340" w:lineRule="exact"/>
                    <w:jc w:val="center"/>
                    <w:rPr>
                      <w:rFonts w:hint="default" w:eastAsia="宋体"/>
                      <w:snapToGrid w:val="0"/>
                      <w:color w:val="auto"/>
                      <w:szCs w:val="21"/>
                      <w:lang w:val="en-US" w:eastAsia="zh-CN"/>
                    </w:rPr>
                  </w:pPr>
                  <w:r>
                    <w:rPr>
                      <w:rFonts w:hint="eastAsia"/>
                      <w:snapToGrid w:val="0"/>
                      <w:color w:val="auto"/>
                      <w:szCs w:val="21"/>
                      <w:lang w:val="en-US" w:eastAsia="zh-CN"/>
                    </w:rPr>
                    <w:t>80</w:t>
                  </w:r>
                </w:p>
              </w:tc>
              <w:tc>
                <w:tcPr>
                  <w:tcW w:w="434" w:type="pct"/>
                  <w:vMerge w:val="continue"/>
                  <w:noWrap w:val="0"/>
                  <w:vAlign w:val="center"/>
                </w:tcPr>
                <w:p>
                  <w:pPr>
                    <w:jc w:val="center"/>
                    <w:rPr>
                      <w:rFonts w:hint="eastAsia"/>
                      <w:color w:val="auto"/>
                    </w:rPr>
                  </w:pPr>
                </w:p>
              </w:tc>
              <w:tc>
                <w:tcPr>
                  <w:tcW w:w="384" w:type="pct"/>
                  <w:vMerge w:val="continue"/>
                  <w:noWrap w:val="0"/>
                  <w:vAlign w:val="center"/>
                </w:tcPr>
                <w:p>
                  <w:pPr>
                    <w:jc w:val="center"/>
                    <w:rPr>
                      <w:rFonts w:hint="eastAsia"/>
                      <w:color w:val="auto"/>
                    </w:rPr>
                  </w:pPr>
                </w:p>
              </w:tc>
              <w:tc>
                <w:tcPr>
                  <w:tcW w:w="567" w:type="pct"/>
                  <w:noWrap w:val="0"/>
                  <w:vAlign w:val="center"/>
                </w:tcPr>
                <w:p>
                  <w:pPr>
                    <w:jc w:val="center"/>
                    <w:rPr>
                      <w:color w:val="auto"/>
                    </w:rPr>
                  </w:pPr>
                  <w:r>
                    <w:rPr>
                      <w:color w:val="auto"/>
                    </w:rPr>
                    <w:t>15</w:t>
                  </w:r>
                </w:p>
              </w:tc>
              <w:tc>
                <w:tcPr>
                  <w:tcW w:w="284" w:type="pct"/>
                  <w:vMerge w:val="continue"/>
                  <w:noWrap w:val="0"/>
                  <w:vAlign w:val="center"/>
                </w:tcPr>
                <w:p>
                  <w:pPr>
                    <w:jc w:val="center"/>
                    <w:rPr>
                      <w:rFonts w:hint="eastAsia"/>
                      <w:color w:val="auto"/>
                    </w:rPr>
                  </w:pPr>
                </w:p>
              </w:tc>
              <w:tc>
                <w:tcPr>
                  <w:tcW w:w="504" w:type="pct"/>
                  <w:noWrap w:val="0"/>
                  <w:vAlign w:val="center"/>
                </w:tcPr>
                <w:p>
                  <w:pPr>
                    <w:widowControl/>
                    <w:jc w:val="center"/>
                    <w:textAlignment w:val="center"/>
                    <w:rPr>
                      <w:rFonts w:hint="default" w:eastAsia="宋体"/>
                      <w:snapToGrid w:val="0"/>
                      <w:color w:val="auto"/>
                      <w:szCs w:val="21"/>
                      <w:lang w:val="en-US" w:eastAsia="zh-CN"/>
                    </w:rPr>
                  </w:pPr>
                  <w:r>
                    <w:rPr>
                      <w:rFonts w:hint="eastAsia"/>
                      <w:snapToGrid w:val="0"/>
                      <w:color w:val="auto"/>
                      <w:szCs w:val="21"/>
                      <w:lang w:val="en-US" w:eastAsia="zh-CN"/>
                    </w:rPr>
                    <w:t>65</w:t>
                  </w:r>
                </w:p>
              </w:tc>
              <w:tc>
                <w:tcPr>
                  <w:tcW w:w="350" w:type="pct"/>
                  <w:noWrap w:val="0"/>
                  <w:vAlign w:val="center"/>
                </w:tcPr>
                <w:p>
                  <w:pPr>
                    <w:widowControl/>
                    <w:jc w:val="center"/>
                    <w:textAlignment w:val="bottom"/>
                    <w:rPr>
                      <w:snapToGrid w:val="0"/>
                      <w:color w:val="auto"/>
                      <w:szCs w:val="21"/>
                    </w:rPr>
                  </w:pPr>
                  <w:r>
                    <w:rPr>
                      <w:rFonts w:hint="eastAsia"/>
                      <w:snapToGrid w:val="0"/>
                      <w:color w:val="auto"/>
                      <w:szCs w:val="21"/>
                      <w:lang w:val="en-US" w:eastAsia="zh-CN"/>
                    </w:rPr>
                    <w:t>24h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noWrap w:val="0"/>
                  <w:vAlign w:val="center"/>
                </w:tcPr>
                <w:p>
                  <w:pPr>
                    <w:jc w:val="center"/>
                    <w:rPr>
                      <w:color w:val="auto"/>
                    </w:rPr>
                  </w:pPr>
                </w:p>
              </w:tc>
              <w:tc>
                <w:tcPr>
                  <w:tcW w:w="557" w:type="pct"/>
                  <w:noWrap w:val="0"/>
                  <w:vAlign w:val="center"/>
                </w:tcPr>
                <w:p>
                  <w:pPr>
                    <w:spacing w:line="320" w:lineRule="atLeast"/>
                    <w:jc w:val="center"/>
                    <w:rPr>
                      <w:rFonts w:hint="eastAsia"/>
                      <w:color w:val="auto"/>
                      <w:kern w:val="0"/>
                      <w:szCs w:val="21"/>
                      <w:lang w:eastAsia="zh-CN"/>
                    </w:rPr>
                  </w:pPr>
                  <w:r>
                    <w:rPr>
                      <w:rFonts w:hint="eastAsia" w:ascii="宋体" w:hAnsi="宋体"/>
                      <w:color w:val="auto"/>
                      <w:sz w:val="21"/>
                      <w:szCs w:val="21"/>
                      <w:lang w:val="en-US" w:eastAsia="zh-CN"/>
                    </w:rPr>
                    <w:t>****</w:t>
                  </w:r>
                </w:p>
              </w:tc>
              <w:tc>
                <w:tcPr>
                  <w:tcW w:w="417" w:type="pct"/>
                  <w:noWrap w:val="0"/>
                  <w:vAlign w:val="center"/>
                </w:tcPr>
                <w:p>
                  <w:pPr>
                    <w:jc w:val="center"/>
                    <w:rPr>
                      <w:rFonts w:hint="eastAsia"/>
                      <w:color w:val="auto"/>
                    </w:rPr>
                  </w:pPr>
                  <w:r>
                    <w:rPr>
                      <w:rFonts w:hint="eastAsia" w:ascii="宋体" w:hAnsi="宋体"/>
                      <w:color w:val="auto"/>
                      <w:sz w:val="21"/>
                      <w:szCs w:val="21"/>
                      <w:lang w:val="en-US" w:eastAsia="zh-CN"/>
                    </w:rPr>
                    <w:t>****</w:t>
                  </w:r>
                </w:p>
              </w:tc>
              <w:tc>
                <w:tcPr>
                  <w:tcW w:w="353" w:type="pct"/>
                  <w:noWrap w:val="0"/>
                  <w:vAlign w:val="center"/>
                </w:tcPr>
                <w:p>
                  <w:pPr>
                    <w:spacing w:line="320" w:lineRule="atLeast"/>
                    <w:jc w:val="center"/>
                    <w:rPr>
                      <w:rFonts w:hint="default" w:ascii="Times New Roman" w:hAnsi="Times New Roman"/>
                      <w:color w:val="auto"/>
                      <w:kern w:val="0"/>
                      <w:sz w:val="21"/>
                      <w:szCs w:val="21"/>
                      <w:lang w:val="en-US" w:eastAsia="zh-CN"/>
                    </w:rPr>
                  </w:pPr>
                  <w:r>
                    <w:rPr>
                      <w:rFonts w:hint="eastAsia" w:ascii="宋体" w:hAnsi="宋体"/>
                      <w:color w:val="auto"/>
                      <w:sz w:val="21"/>
                      <w:szCs w:val="21"/>
                      <w:lang w:val="en-US" w:eastAsia="zh-CN"/>
                    </w:rPr>
                    <w:t>****</w:t>
                  </w:r>
                </w:p>
              </w:tc>
              <w:tc>
                <w:tcPr>
                  <w:tcW w:w="284" w:type="pct"/>
                  <w:vMerge w:val="continue"/>
                  <w:noWrap w:val="0"/>
                  <w:vAlign w:val="center"/>
                </w:tcPr>
                <w:p>
                  <w:pPr>
                    <w:jc w:val="center"/>
                    <w:rPr>
                      <w:rFonts w:hint="eastAsia"/>
                      <w:color w:val="auto"/>
                    </w:rPr>
                  </w:pPr>
                </w:p>
              </w:tc>
              <w:tc>
                <w:tcPr>
                  <w:tcW w:w="502" w:type="pct"/>
                  <w:noWrap w:val="0"/>
                  <w:vAlign w:val="center"/>
                </w:tcPr>
                <w:p>
                  <w:pPr>
                    <w:adjustRightInd w:val="0"/>
                    <w:spacing w:line="340" w:lineRule="exact"/>
                    <w:jc w:val="center"/>
                    <w:rPr>
                      <w:rFonts w:hint="default" w:eastAsia="宋体"/>
                      <w:snapToGrid w:val="0"/>
                      <w:color w:val="auto"/>
                      <w:szCs w:val="21"/>
                      <w:lang w:val="en-US" w:eastAsia="zh-CN"/>
                    </w:rPr>
                  </w:pPr>
                  <w:r>
                    <w:rPr>
                      <w:rFonts w:hint="eastAsia"/>
                      <w:snapToGrid w:val="0"/>
                      <w:color w:val="auto"/>
                      <w:szCs w:val="21"/>
                      <w:lang w:val="en-US" w:eastAsia="zh-CN"/>
                    </w:rPr>
                    <w:t>80</w:t>
                  </w:r>
                </w:p>
              </w:tc>
              <w:tc>
                <w:tcPr>
                  <w:tcW w:w="434" w:type="pct"/>
                  <w:vMerge w:val="continue"/>
                  <w:noWrap w:val="0"/>
                  <w:vAlign w:val="center"/>
                </w:tcPr>
                <w:p>
                  <w:pPr>
                    <w:jc w:val="center"/>
                    <w:rPr>
                      <w:rFonts w:hint="eastAsia"/>
                      <w:color w:val="auto"/>
                    </w:rPr>
                  </w:pPr>
                </w:p>
              </w:tc>
              <w:tc>
                <w:tcPr>
                  <w:tcW w:w="384" w:type="pct"/>
                  <w:vMerge w:val="continue"/>
                  <w:noWrap w:val="0"/>
                  <w:vAlign w:val="center"/>
                </w:tcPr>
                <w:p>
                  <w:pPr>
                    <w:jc w:val="center"/>
                    <w:rPr>
                      <w:rFonts w:hint="eastAsia"/>
                      <w:color w:val="auto"/>
                    </w:rPr>
                  </w:pPr>
                </w:p>
              </w:tc>
              <w:tc>
                <w:tcPr>
                  <w:tcW w:w="567" w:type="pct"/>
                  <w:noWrap w:val="0"/>
                  <w:vAlign w:val="center"/>
                </w:tcPr>
                <w:p>
                  <w:pPr>
                    <w:jc w:val="center"/>
                    <w:rPr>
                      <w:rFonts w:hint="default" w:eastAsia="宋体"/>
                      <w:color w:val="auto"/>
                      <w:lang w:val="en-US" w:eastAsia="zh-CN"/>
                    </w:rPr>
                  </w:pPr>
                  <w:r>
                    <w:rPr>
                      <w:rFonts w:hint="eastAsia"/>
                      <w:color w:val="auto"/>
                      <w:lang w:val="en-US" w:eastAsia="zh-CN"/>
                    </w:rPr>
                    <w:t>15</w:t>
                  </w:r>
                </w:p>
              </w:tc>
              <w:tc>
                <w:tcPr>
                  <w:tcW w:w="284" w:type="pct"/>
                  <w:vMerge w:val="continue"/>
                  <w:noWrap w:val="0"/>
                  <w:vAlign w:val="center"/>
                </w:tcPr>
                <w:p>
                  <w:pPr>
                    <w:jc w:val="center"/>
                    <w:rPr>
                      <w:rFonts w:hint="eastAsia"/>
                      <w:color w:val="auto"/>
                    </w:rPr>
                  </w:pPr>
                </w:p>
              </w:tc>
              <w:tc>
                <w:tcPr>
                  <w:tcW w:w="504" w:type="pct"/>
                  <w:noWrap w:val="0"/>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65</w:t>
                  </w:r>
                </w:p>
              </w:tc>
              <w:tc>
                <w:tcPr>
                  <w:tcW w:w="350" w:type="pct"/>
                  <w:noWrap w:val="0"/>
                  <w:vAlign w:val="center"/>
                </w:tcPr>
                <w:p>
                  <w:pPr>
                    <w:widowControl/>
                    <w:jc w:val="center"/>
                    <w:textAlignment w:val="bottom"/>
                    <w:rPr>
                      <w:rFonts w:hint="default" w:eastAsia="宋体"/>
                      <w:snapToGrid w:val="0"/>
                      <w:color w:val="auto"/>
                      <w:szCs w:val="21"/>
                      <w:lang w:val="en-US" w:eastAsia="zh-CN"/>
                    </w:rPr>
                  </w:pPr>
                  <w:r>
                    <w:rPr>
                      <w:rFonts w:hint="eastAsia"/>
                      <w:snapToGrid w:val="0"/>
                      <w:color w:val="auto"/>
                      <w:szCs w:val="21"/>
                      <w:lang w:val="en-US" w:eastAsia="zh-CN"/>
                    </w:rPr>
                    <w:t>24h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noWrap w:val="0"/>
                  <w:vAlign w:val="center"/>
                </w:tcPr>
                <w:p>
                  <w:pPr>
                    <w:jc w:val="center"/>
                    <w:rPr>
                      <w:color w:val="auto"/>
                    </w:rPr>
                  </w:pPr>
                </w:p>
              </w:tc>
              <w:tc>
                <w:tcPr>
                  <w:tcW w:w="557" w:type="pct"/>
                  <w:noWrap w:val="0"/>
                  <w:vAlign w:val="center"/>
                </w:tcPr>
                <w:p>
                  <w:pPr>
                    <w:spacing w:line="320" w:lineRule="atLeast"/>
                    <w:jc w:val="center"/>
                    <w:rPr>
                      <w:rFonts w:hint="eastAsia"/>
                      <w:color w:val="auto"/>
                      <w:kern w:val="0"/>
                      <w:szCs w:val="21"/>
                      <w:lang w:eastAsia="zh-CN"/>
                    </w:rPr>
                  </w:pPr>
                  <w:r>
                    <w:rPr>
                      <w:rFonts w:hint="eastAsia" w:ascii="宋体" w:hAnsi="宋体"/>
                      <w:color w:val="auto"/>
                      <w:sz w:val="21"/>
                      <w:szCs w:val="21"/>
                      <w:lang w:val="en-US" w:eastAsia="zh-CN"/>
                    </w:rPr>
                    <w:t>****</w:t>
                  </w:r>
                </w:p>
              </w:tc>
              <w:tc>
                <w:tcPr>
                  <w:tcW w:w="417" w:type="pct"/>
                  <w:noWrap w:val="0"/>
                  <w:vAlign w:val="center"/>
                </w:tcPr>
                <w:p>
                  <w:pPr>
                    <w:jc w:val="center"/>
                    <w:rPr>
                      <w:rFonts w:hint="eastAsia"/>
                      <w:color w:val="auto"/>
                    </w:rPr>
                  </w:pPr>
                  <w:r>
                    <w:rPr>
                      <w:rFonts w:hint="eastAsia" w:ascii="宋体" w:hAnsi="宋体"/>
                      <w:color w:val="auto"/>
                      <w:sz w:val="21"/>
                      <w:szCs w:val="21"/>
                      <w:lang w:val="en-US" w:eastAsia="zh-CN"/>
                    </w:rPr>
                    <w:t>****</w:t>
                  </w:r>
                </w:p>
              </w:tc>
              <w:tc>
                <w:tcPr>
                  <w:tcW w:w="353" w:type="pct"/>
                  <w:noWrap w:val="0"/>
                  <w:vAlign w:val="center"/>
                </w:tcPr>
                <w:p>
                  <w:pPr>
                    <w:spacing w:line="320" w:lineRule="atLeast"/>
                    <w:jc w:val="center"/>
                    <w:rPr>
                      <w:rFonts w:hint="default" w:ascii="Times New Roman" w:hAnsi="Times New Roman"/>
                      <w:color w:val="auto"/>
                      <w:kern w:val="0"/>
                      <w:sz w:val="21"/>
                      <w:szCs w:val="21"/>
                      <w:lang w:val="en-US" w:eastAsia="zh-CN"/>
                    </w:rPr>
                  </w:pPr>
                  <w:r>
                    <w:rPr>
                      <w:rFonts w:hint="eastAsia" w:ascii="宋体" w:hAnsi="宋体"/>
                      <w:color w:val="auto"/>
                      <w:sz w:val="21"/>
                      <w:szCs w:val="21"/>
                      <w:lang w:val="en-US" w:eastAsia="zh-CN"/>
                    </w:rPr>
                    <w:t>****</w:t>
                  </w:r>
                </w:p>
              </w:tc>
              <w:tc>
                <w:tcPr>
                  <w:tcW w:w="284" w:type="pct"/>
                  <w:vMerge w:val="continue"/>
                  <w:noWrap w:val="0"/>
                  <w:vAlign w:val="center"/>
                </w:tcPr>
                <w:p>
                  <w:pPr>
                    <w:jc w:val="center"/>
                    <w:rPr>
                      <w:rFonts w:hint="eastAsia"/>
                      <w:color w:val="auto"/>
                    </w:rPr>
                  </w:pPr>
                </w:p>
              </w:tc>
              <w:tc>
                <w:tcPr>
                  <w:tcW w:w="502" w:type="pct"/>
                  <w:noWrap w:val="0"/>
                  <w:vAlign w:val="center"/>
                </w:tcPr>
                <w:p>
                  <w:pPr>
                    <w:adjustRightInd w:val="0"/>
                    <w:spacing w:line="340" w:lineRule="exact"/>
                    <w:jc w:val="center"/>
                    <w:rPr>
                      <w:rFonts w:hint="default" w:eastAsia="宋体"/>
                      <w:snapToGrid w:val="0"/>
                      <w:color w:val="auto"/>
                      <w:szCs w:val="21"/>
                      <w:lang w:val="en-US" w:eastAsia="zh-CN"/>
                    </w:rPr>
                  </w:pPr>
                  <w:r>
                    <w:rPr>
                      <w:rFonts w:hint="eastAsia"/>
                      <w:snapToGrid w:val="0"/>
                      <w:color w:val="auto"/>
                      <w:szCs w:val="21"/>
                      <w:lang w:val="en-US" w:eastAsia="zh-CN"/>
                    </w:rPr>
                    <w:t>75</w:t>
                  </w:r>
                </w:p>
              </w:tc>
              <w:tc>
                <w:tcPr>
                  <w:tcW w:w="434" w:type="pct"/>
                  <w:vMerge w:val="continue"/>
                  <w:noWrap w:val="0"/>
                  <w:vAlign w:val="center"/>
                </w:tcPr>
                <w:p>
                  <w:pPr>
                    <w:jc w:val="center"/>
                    <w:rPr>
                      <w:rFonts w:hint="eastAsia"/>
                      <w:color w:val="auto"/>
                    </w:rPr>
                  </w:pPr>
                </w:p>
              </w:tc>
              <w:tc>
                <w:tcPr>
                  <w:tcW w:w="384" w:type="pct"/>
                  <w:vMerge w:val="continue"/>
                  <w:noWrap w:val="0"/>
                  <w:vAlign w:val="center"/>
                </w:tcPr>
                <w:p>
                  <w:pPr>
                    <w:jc w:val="center"/>
                    <w:rPr>
                      <w:rFonts w:hint="eastAsia"/>
                      <w:color w:val="auto"/>
                    </w:rPr>
                  </w:pPr>
                </w:p>
              </w:tc>
              <w:tc>
                <w:tcPr>
                  <w:tcW w:w="567" w:type="pct"/>
                  <w:noWrap w:val="0"/>
                  <w:vAlign w:val="center"/>
                </w:tcPr>
                <w:p>
                  <w:pPr>
                    <w:jc w:val="center"/>
                    <w:rPr>
                      <w:rFonts w:hint="default" w:eastAsia="宋体"/>
                      <w:color w:val="auto"/>
                      <w:lang w:val="en-US" w:eastAsia="zh-CN"/>
                    </w:rPr>
                  </w:pPr>
                  <w:r>
                    <w:rPr>
                      <w:rFonts w:hint="eastAsia"/>
                      <w:color w:val="auto"/>
                      <w:lang w:val="en-US" w:eastAsia="zh-CN"/>
                    </w:rPr>
                    <w:t>15</w:t>
                  </w:r>
                </w:p>
              </w:tc>
              <w:tc>
                <w:tcPr>
                  <w:tcW w:w="284" w:type="pct"/>
                  <w:vMerge w:val="continue"/>
                  <w:noWrap w:val="0"/>
                  <w:vAlign w:val="center"/>
                </w:tcPr>
                <w:p>
                  <w:pPr>
                    <w:jc w:val="center"/>
                    <w:rPr>
                      <w:rFonts w:hint="eastAsia"/>
                      <w:color w:val="auto"/>
                    </w:rPr>
                  </w:pPr>
                </w:p>
              </w:tc>
              <w:tc>
                <w:tcPr>
                  <w:tcW w:w="504" w:type="pct"/>
                  <w:noWrap w:val="0"/>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60</w:t>
                  </w:r>
                </w:p>
              </w:tc>
              <w:tc>
                <w:tcPr>
                  <w:tcW w:w="350" w:type="pct"/>
                  <w:noWrap w:val="0"/>
                  <w:vAlign w:val="center"/>
                </w:tcPr>
                <w:p>
                  <w:pPr>
                    <w:widowControl/>
                    <w:jc w:val="center"/>
                    <w:textAlignment w:val="bottom"/>
                    <w:rPr>
                      <w:rFonts w:hint="default" w:eastAsia="宋体"/>
                      <w:snapToGrid w:val="0"/>
                      <w:color w:val="auto"/>
                      <w:szCs w:val="21"/>
                      <w:lang w:val="en-US" w:eastAsia="zh-CN"/>
                    </w:rPr>
                  </w:pPr>
                  <w:r>
                    <w:rPr>
                      <w:rFonts w:hint="eastAsia"/>
                      <w:snapToGrid w:val="0"/>
                      <w:color w:val="auto"/>
                      <w:szCs w:val="21"/>
                      <w:lang w:val="en-US" w:eastAsia="zh-CN"/>
                    </w:rPr>
                    <w:t>24h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 w:type="pct"/>
                  <w:vMerge w:val="continue"/>
                  <w:noWrap w:val="0"/>
                  <w:vAlign w:val="center"/>
                </w:tcPr>
                <w:p>
                  <w:pPr>
                    <w:jc w:val="center"/>
                    <w:rPr>
                      <w:color w:val="auto"/>
                    </w:rPr>
                  </w:pPr>
                </w:p>
              </w:tc>
              <w:tc>
                <w:tcPr>
                  <w:tcW w:w="557" w:type="pct"/>
                  <w:noWrap w:val="0"/>
                  <w:vAlign w:val="center"/>
                </w:tcPr>
                <w:p>
                  <w:pPr>
                    <w:spacing w:line="320" w:lineRule="atLeast"/>
                    <w:jc w:val="center"/>
                    <w:rPr>
                      <w:rFonts w:hint="eastAsia"/>
                      <w:color w:val="auto"/>
                      <w:kern w:val="0"/>
                      <w:szCs w:val="21"/>
                      <w:lang w:eastAsia="zh-CN"/>
                    </w:rPr>
                  </w:pPr>
                  <w:r>
                    <w:rPr>
                      <w:rFonts w:hint="eastAsia" w:ascii="宋体" w:hAnsi="宋体"/>
                      <w:color w:val="auto"/>
                      <w:sz w:val="21"/>
                      <w:szCs w:val="21"/>
                      <w:lang w:val="en-US" w:eastAsia="zh-CN"/>
                    </w:rPr>
                    <w:t>****</w:t>
                  </w:r>
                </w:p>
              </w:tc>
              <w:tc>
                <w:tcPr>
                  <w:tcW w:w="417" w:type="pct"/>
                  <w:noWrap w:val="0"/>
                  <w:vAlign w:val="center"/>
                </w:tcPr>
                <w:p>
                  <w:pPr>
                    <w:jc w:val="center"/>
                    <w:rPr>
                      <w:rFonts w:hint="eastAsia" w:eastAsia="宋体"/>
                      <w:color w:val="auto"/>
                      <w:lang w:eastAsia="zh-CN"/>
                    </w:rPr>
                  </w:pPr>
                  <w:r>
                    <w:rPr>
                      <w:rFonts w:hint="eastAsia" w:ascii="宋体" w:hAnsi="宋体"/>
                      <w:color w:val="auto"/>
                      <w:sz w:val="21"/>
                      <w:szCs w:val="21"/>
                      <w:lang w:val="en-US" w:eastAsia="zh-CN"/>
                    </w:rPr>
                    <w:t>****</w:t>
                  </w:r>
                </w:p>
              </w:tc>
              <w:tc>
                <w:tcPr>
                  <w:tcW w:w="353" w:type="pct"/>
                  <w:noWrap w:val="0"/>
                  <w:vAlign w:val="center"/>
                </w:tcPr>
                <w:p>
                  <w:pPr>
                    <w:spacing w:line="320" w:lineRule="atLeast"/>
                    <w:jc w:val="center"/>
                    <w:rPr>
                      <w:rFonts w:hint="default" w:ascii="Times New Roman" w:hAnsi="Times New Roman"/>
                      <w:color w:val="auto"/>
                      <w:kern w:val="0"/>
                      <w:sz w:val="21"/>
                      <w:szCs w:val="21"/>
                      <w:lang w:val="en-US" w:eastAsia="zh-CN"/>
                    </w:rPr>
                  </w:pPr>
                  <w:r>
                    <w:rPr>
                      <w:rFonts w:hint="eastAsia" w:ascii="宋体" w:hAnsi="宋体"/>
                      <w:color w:val="auto"/>
                      <w:sz w:val="21"/>
                      <w:szCs w:val="21"/>
                      <w:lang w:val="en-US" w:eastAsia="zh-CN"/>
                    </w:rPr>
                    <w:t>****</w:t>
                  </w:r>
                </w:p>
              </w:tc>
              <w:tc>
                <w:tcPr>
                  <w:tcW w:w="284" w:type="pct"/>
                  <w:vMerge w:val="continue"/>
                  <w:noWrap w:val="0"/>
                  <w:vAlign w:val="center"/>
                </w:tcPr>
                <w:p>
                  <w:pPr>
                    <w:jc w:val="center"/>
                    <w:rPr>
                      <w:rFonts w:hint="eastAsia"/>
                      <w:color w:val="auto"/>
                    </w:rPr>
                  </w:pPr>
                </w:p>
              </w:tc>
              <w:tc>
                <w:tcPr>
                  <w:tcW w:w="502" w:type="pct"/>
                  <w:noWrap w:val="0"/>
                  <w:vAlign w:val="center"/>
                </w:tcPr>
                <w:p>
                  <w:pPr>
                    <w:adjustRightInd w:val="0"/>
                    <w:spacing w:line="340" w:lineRule="exact"/>
                    <w:jc w:val="center"/>
                    <w:rPr>
                      <w:rFonts w:hint="default" w:eastAsia="宋体"/>
                      <w:snapToGrid w:val="0"/>
                      <w:color w:val="auto"/>
                      <w:szCs w:val="21"/>
                      <w:lang w:val="en-US" w:eastAsia="zh-CN"/>
                    </w:rPr>
                  </w:pPr>
                  <w:r>
                    <w:rPr>
                      <w:rFonts w:hint="eastAsia"/>
                      <w:snapToGrid w:val="0"/>
                      <w:color w:val="auto"/>
                      <w:szCs w:val="21"/>
                      <w:lang w:val="en-US" w:eastAsia="zh-CN"/>
                    </w:rPr>
                    <w:t>80</w:t>
                  </w:r>
                </w:p>
              </w:tc>
              <w:tc>
                <w:tcPr>
                  <w:tcW w:w="434" w:type="pct"/>
                  <w:vMerge w:val="continue"/>
                  <w:noWrap w:val="0"/>
                  <w:vAlign w:val="center"/>
                </w:tcPr>
                <w:p>
                  <w:pPr>
                    <w:jc w:val="center"/>
                    <w:rPr>
                      <w:rFonts w:hint="eastAsia"/>
                      <w:color w:val="auto"/>
                    </w:rPr>
                  </w:pPr>
                </w:p>
              </w:tc>
              <w:tc>
                <w:tcPr>
                  <w:tcW w:w="384" w:type="pct"/>
                  <w:vMerge w:val="continue"/>
                  <w:noWrap w:val="0"/>
                  <w:vAlign w:val="center"/>
                </w:tcPr>
                <w:p>
                  <w:pPr>
                    <w:jc w:val="center"/>
                    <w:rPr>
                      <w:rFonts w:hint="eastAsia"/>
                      <w:color w:val="auto"/>
                    </w:rPr>
                  </w:pPr>
                </w:p>
              </w:tc>
              <w:tc>
                <w:tcPr>
                  <w:tcW w:w="567" w:type="pct"/>
                  <w:noWrap w:val="0"/>
                  <w:vAlign w:val="center"/>
                </w:tcPr>
                <w:p>
                  <w:pPr>
                    <w:jc w:val="center"/>
                    <w:rPr>
                      <w:rFonts w:hint="default" w:eastAsia="宋体"/>
                      <w:color w:val="auto"/>
                      <w:lang w:val="en-US" w:eastAsia="zh-CN"/>
                    </w:rPr>
                  </w:pPr>
                  <w:r>
                    <w:rPr>
                      <w:rFonts w:hint="eastAsia"/>
                      <w:color w:val="auto"/>
                      <w:lang w:val="en-US" w:eastAsia="zh-CN"/>
                    </w:rPr>
                    <w:t>15</w:t>
                  </w:r>
                </w:p>
              </w:tc>
              <w:tc>
                <w:tcPr>
                  <w:tcW w:w="284" w:type="pct"/>
                  <w:vMerge w:val="continue"/>
                  <w:noWrap w:val="0"/>
                  <w:vAlign w:val="center"/>
                </w:tcPr>
                <w:p>
                  <w:pPr>
                    <w:jc w:val="center"/>
                    <w:rPr>
                      <w:rFonts w:hint="eastAsia"/>
                      <w:color w:val="auto"/>
                    </w:rPr>
                  </w:pPr>
                </w:p>
              </w:tc>
              <w:tc>
                <w:tcPr>
                  <w:tcW w:w="504" w:type="pct"/>
                  <w:noWrap w:val="0"/>
                  <w:vAlign w:val="center"/>
                </w:tcPr>
                <w:p>
                  <w:pPr>
                    <w:widowControl/>
                    <w:jc w:val="center"/>
                    <w:textAlignment w:val="center"/>
                    <w:rPr>
                      <w:rFonts w:hint="default" w:eastAsia="宋体"/>
                      <w:color w:val="auto"/>
                      <w:kern w:val="0"/>
                      <w:szCs w:val="21"/>
                      <w:lang w:val="en-US" w:eastAsia="zh-CN" w:bidi="ar"/>
                    </w:rPr>
                  </w:pPr>
                  <w:r>
                    <w:rPr>
                      <w:rFonts w:hint="eastAsia"/>
                      <w:color w:val="auto"/>
                      <w:kern w:val="0"/>
                      <w:szCs w:val="21"/>
                      <w:lang w:val="en-US" w:eastAsia="zh-CN" w:bidi="ar"/>
                    </w:rPr>
                    <w:t>65</w:t>
                  </w:r>
                </w:p>
              </w:tc>
              <w:tc>
                <w:tcPr>
                  <w:tcW w:w="350" w:type="pct"/>
                  <w:noWrap w:val="0"/>
                  <w:vAlign w:val="center"/>
                </w:tcPr>
                <w:p>
                  <w:pPr>
                    <w:widowControl/>
                    <w:jc w:val="center"/>
                    <w:textAlignment w:val="bottom"/>
                    <w:rPr>
                      <w:rFonts w:hint="default" w:eastAsia="宋体"/>
                      <w:snapToGrid w:val="0"/>
                      <w:color w:val="auto"/>
                      <w:szCs w:val="21"/>
                      <w:lang w:val="en-US" w:eastAsia="zh-CN"/>
                    </w:rPr>
                  </w:pPr>
                  <w:r>
                    <w:rPr>
                      <w:rFonts w:hint="eastAsia"/>
                      <w:snapToGrid w:val="0"/>
                      <w:color w:val="auto"/>
                      <w:szCs w:val="21"/>
                      <w:lang w:val="en-US" w:eastAsia="zh-CN"/>
                    </w:rPr>
                    <w:t>2h</w:t>
                  </w:r>
                </w:p>
              </w:tc>
            </w:tr>
            <w:bookmarkEnd w:id="30"/>
          </w:tbl>
          <w:p>
            <w:pPr>
              <w:pStyle w:val="23"/>
              <w:widowControl w:val="0"/>
              <w:autoSpaceDE w:val="0"/>
              <w:autoSpaceDN w:val="0"/>
              <w:adjustRightInd w:val="0"/>
              <w:snapToGrid w:val="0"/>
              <w:spacing w:before="120" w:beforeLines="50" w:beforeAutospacing="0" w:after="0" w:afterAutospacing="0"/>
              <w:jc w:val="center"/>
              <w:textAlignment w:val="baseline"/>
              <w:rPr>
                <w:rFonts w:hint="eastAsia" w:ascii="Times New Roman" w:hAnsi="Times New Roman" w:eastAsia="黑体"/>
                <w:color w:val="auto"/>
                <w:spacing w:val="6"/>
              </w:rPr>
            </w:pPr>
            <w:r>
              <w:rPr>
                <w:rFonts w:ascii="Times New Roman" w:hAnsi="Times New Roman" w:eastAsia="黑体"/>
                <w:color w:val="auto"/>
                <w:spacing w:val="6"/>
              </w:rPr>
              <w:t>表</w:t>
            </w:r>
            <w:r>
              <w:rPr>
                <w:rFonts w:hint="eastAsia" w:ascii="Times New Roman" w:hAnsi="Times New Roman" w:eastAsia="黑体"/>
                <w:color w:val="auto"/>
                <w:spacing w:val="6"/>
              </w:rPr>
              <w:t>4.4-2 车间隔声的插入损失值 等效声级Leq[dB（A）]</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645"/>
              <w:gridCol w:w="1645"/>
              <w:gridCol w:w="1645"/>
              <w:gridCol w:w="16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02"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条件</w:t>
                  </w:r>
                </w:p>
              </w:tc>
              <w:tc>
                <w:tcPr>
                  <w:tcW w:w="1000"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A</w:t>
                  </w:r>
                </w:p>
              </w:tc>
              <w:tc>
                <w:tcPr>
                  <w:tcW w:w="1000"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B</w:t>
                  </w:r>
                </w:p>
              </w:tc>
              <w:tc>
                <w:tcPr>
                  <w:tcW w:w="1000"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C</w:t>
                  </w:r>
                </w:p>
              </w:tc>
              <w:tc>
                <w:tcPr>
                  <w:tcW w:w="997"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02" w:type="pct"/>
                  <w:noWrap w:val="0"/>
                  <w:vAlign w:val="center"/>
                </w:tcPr>
                <w:p>
                  <w:pPr>
                    <w:adjustRightInd w:val="0"/>
                    <w:snapToGrid w:val="0"/>
                    <w:jc w:val="center"/>
                    <w:textAlignment w:val="center"/>
                    <w:rPr>
                      <w:rFonts w:cs="宋体"/>
                      <w:snapToGrid w:val="0"/>
                      <w:color w:val="auto"/>
                      <w:kern w:val="0"/>
                      <w:szCs w:val="21"/>
                    </w:rPr>
                  </w:pPr>
                  <w:r>
                    <w:rPr>
                      <w:rFonts w:ascii="Cambria Math" w:hAnsi="Cambria Math" w:cs="Cambria Math"/>
                      <w:snapToGrid w:val="0"/>
                      <w:color w:val="auto"/>
                      <w:kern w:val="0"/>
                      <w:szCs w:val="21"/>
                    </w:rPr>
                    <w:t>△</w:t>
                  </w:r>
                  <w:r>
                    <w:rPr>
                      <w:rFonts w:cs="宋体"/>
                      <w:snapToGrid w:val="0"/>
                      <w:color w:val="auto"/>
                      <w:kern w:val="0"/>
                      <w:szCs w:val="21"/>
                    </w:rPr>
                    <w:t>L</w:t>
                  </w:r>
                  <w:r>
                    <w:rPr>
                      <w:rFonts w:hint="eastAsia" w:cs="宋体"/>
                      <w:snapToGrid w:val="0"/>
                      <w:color w:val="auto"/>
                      <w:kern w:val="0"/>
                      <w:szCs w:val="21"/>
                    </w:rPr>
                    <w:t>值</w:t>
                  </w:r>
                </w:p>
              </w:tc>
              <w:tc>
                <w:tcPr>
                  <w:tcW w:w="1000"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20</w:t>
                  </w:r>
                </w:p>
              </w:tc>
              <w:tc>
                <w:tcPr>
                  <w:tcW w:w="1000"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15</w:t>
                  </w:r>
                </w:p>
              </w:tc>
              <w:tc>
                <w:tcPr>
                  <w:tcW w:w="1000"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10</w:t>
                  </w:r>
                </w:p>
              </w:tc>
              <w:tc>
                <w:tcPr>
                  <w:tcW w:w="997" w:type="pct"/>
                  <w:noWrap w:val="0"/>
                  <w:vAlign w:val="center"/>
                </w:tcPr>
                <w:p>
                  <w:pPr>
                    <w:adjustRightInd w:val="0"/>
                    <w:snapToGrid w:val="0"/>
                    <w:jc w:val="center"/>
                    <w:textAlignment w:val="center"/>
                    <w:rPr>
                      <w:rFonts w:cs="宋体"/>
                      <w:snapToGrid w:val="0"/>
                      <w:color w:val="auto"/>
                      <w:kern w:val="0"/>
                      <w:szCs w:val="21"/>
                    </w:rPr>
                  </w:pPr>
                  <w:r>
                    <w:rPr>
                      <w:rFonts w:hint="eastAsia" w:cs="宋体"/>
                      <w:snapToGrid w:val="0"/>
                      <w:color w:val="auto"/>
                      <w:kern w:val="0"/>
                      <w:szCs w:val="21"/>
                    </w:rPr>
                    <w:t>5</w:t>
                  </w:r>
                </w:p>
              </w:tc>
            </w:tr>
          </w:tbl>
          <w:p>
            <w:pPr>
              <w:ind w:firstLine="480"/>
              <w:rPr>
                <w:rFonts w:hint="eastAsia"/>
                <w:bCs/>
                <w:color w:val="auto"/>
                <w:szCs w:val="28"/>
              </w:rPr>
            </w:pPr>
            <w:r>
              <w:rPr>
                <w:rFonts w:hint="eastAsia"/>
                <w:bCs/>
                <w:color w:val="auto"/>
                <w:szCs w:val="28"/>
              </w:rPr>
              <w:t>A：场所围墙开小窗且密闭，门经隔声处理；B：场所围墙开小窗但不密闭，门未经隔声处理，但较密闭；C：场所围墙开大窗且不密闭，门不密闭；D：场所门、窗部分敞开。</w:t>
            </w:r>
          </w:p>
          <w:p>
            <w:pPr>
              <w:adjustRightInd w:val="0"/>
              <w:snapToGrid w:val="0"/>
              <w:spacing w:before="120" w:beforeLines="50"/>
              <w:ind w:firstLine="380" w:firstLineChars="200"/>
              <w:rPr>
                <w:bCs/>
                <w:color w:val="auto"/>
                <w:spacing w:val="-10"/>
                <w:szCs w:val="21"/>
              </w:rPr>
            </w:pPr>
          </w:p>
        </w:tc>
      </w:tr>
    </w:tbl>
    <w:p>
      <w:pPr>
        <w:pStyle w:val="23"/>
        <w:jc w:val="center"/>
        <w:outlineLvl w:val="0"/>
        <w:rPr>
          <w:rFonts w:ascii="Times New Roman" w:hAnsi="Times New Roman" w:eastAsia="黑体"/>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bookmarkStart w:id="21" w:name="_Toc21661"/>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noWrap w:val="0"/>
            <w:vAlign w:val="center"/>
          </w:tcPr>
          <w:p>
            <w:pPr>
              <w:adjustRightInd w:val="0"/>
              <w:snapToGrid w:val="0"/>
              <w:jc w:val="center"/>
              <w:rPr>
                <w:bCs/>
                <w:color w:val="auto"/>
                <w:szCs w:val="21"/>
              </w:rPr>
            </w:pPr>
            <w:r>
              <w:rPr>
                <w:bCs/>
                <w:color w:val="auto"/>
                <w:szCs w:val="21"/>
              </w:rPr>
              <w:t>运营</w:t>
            </w:r>
          </w:p>
          <w:p>
            <w:pPr>
              <w:adjustRightInd w:val="0"/>
              <w:snapToGrid w:val="0"/>
              <w:jc w:val="center"/>
              <w:rPr>
                <w:bCs/>
                <w:color w:val="auto"/>
                <w:szCs w:val="21"/>
              </w:rPr>
            </w:pPr>
            <w:r>
              <w:rPr>
                <w:bCs/>
                <w:color w:val="auto"/>
                <w:szCs w:val="21"/>
              </w:rPr>
              <w:t>期环</w:t>
            </w:r>
          </w:p>
          <w:p>
            <w:pPr>
              <w:adjustRightInd w:val="0"/>
              <w:snapToGrid w:val="0"/>
              <w:jc w:val="center"/>
              <w:rPr>
                <w:bCs/>
                <w:color w:val="auto"/>
                <w:szCs w:val="21"/>
              </w:rPr>
            </w:pPr>
            <w:r>
              <w:rPr>
                <w:bCs/>
                <w:color w:val="auto"/>
                <w:szCs w:val="21"/>
              </w:rPr>
              <w:t>境影</w:t>
            </w:r>
          </w:p>
          <w:p>
            <w:pPr>
              <w:adjustRightInd w:val="0"/>
              <w:snapToGrid w:val="0"/>
              <w:jc w:val="center"/>
              <w:rPr>
                <w:bCs/>
                <w:color w:val="auto"/>
                <w:szCs w:val="21"/>
              </w:rPr>
            </w:pPr>
            <w:r>
              <w:rPr>
                <w:bCs/>
                <w:color w:val="auto"/>
                <w:szCs w:val="21"/>
              </w:rPr>
              <w:t>响和</w:t>
            </w:r>
          </w:p>
          <w:p>
            <w:pPr>
              <w:adjustRightInd w:val="0"/>
              <w:snapToGrid w:val="0"/>
              <w:jc w:val="center"/>
              <w:rPr>
                <w:bCs/>
                <w:color w:val="auto"/>
                <w:szCs w:val="21"/>
              </w:rPr>
            </w:pPr>
            <w:r>
              <w:rPr>
                <w:bCs/>
                <w:color w:val="auto"/>
                <w:szCs w:val="21"/>
              </w:rPr>
              <w:t>保护</w:t>
            </w:r>
          </w:p>
          <w:p>
            <w:pPr>
              <w:adjustRightInd w:val="0"/>
              <w:snapToGrid w:val="0"/>
              <w:jc w:val="center"/>
              <w:rPr>
                <w:rFonts w:hint="eastAsia" w:eastAsia="黑体"/>
                <w:color w:val="auto"/>
                <w:sz w:val="24"/>
              </w:rPr>
            </w:pPr>
            <w:r>
              <w:rPr>
                <w:bCs/>
                <w:color w:val="auto"/>
                <w:szCs w:val="21"/>
              </w:rPr>
              <w:t>措施</w:t>
            </w:r>
          </w:p>
        </w:tc>
        <w:tc>
          <w:tcPr>
            <w:tcW w:w="4674" w:type="pct"/>
            <w:noWrap w:val="0"/>
            <w:vAlign w:val="center"/>
          </w:tcPr>
          <w:p>
            <w:pPr>
              <w:adjustRightInd w:val="0"/>
              <w:snapToGrid w:val="0"/>
              <w:spacing w:before="120" w:beforeLines="50" w:line="360" w:lineRule="auto"/>
              <w:rPr>
                <w:rFonts w:hint="eastAsia" w:eastAsia="黑体"/>
                <w:b/>
                <w:bCs/>
                <w:color w:val="auto"/>
                <w:kern w:val="0"/>
                <w:sz w:val="24"/>
              </w:rPr>
            </w:pPr>
            <w:r>
              <w:rPr>
                <w:rFonts w:hint="eastAsia" w:ascii="Times New Roman" w:hAnsi="Times New Roman" w:eastAsia="宋体" w:cs="Times New Roman"/>
                <w:b/>
                <w:bCs/>
                <w:color w:val="auto"/>
                <w:kern w:val="0"/>
                <w:sz w:val="24"/>
              </w:rPr>
              <w:t>4.4.2</w:t>
            </w:r>
            <w:r>
              <w:rPr>
                <w:rFonts w:ascii="Times New Roman" w:hAnsi="Times New Roman" w:eastAsia="宋体" w:cs="Times New Roman"/>
                <w:b/>
                <w:bCs/>
                <w:color w:val="auto"/>
                <w:kern w:val="0"/>
                <w:sz w:val="24"/>
              </w:rPr>
              <w:t>运营期声环境影响分析</w:t>
            </w:r>
          </w:p>
          <w:p>
            <w:pPr>
              <w:spacing w:line="360" w:lineRule="auto"/>
              <w:ind w:firstLine="555"/>
              <w:rPr>
                <w:color w:val="auto"/>
                <w:sz w:val="24"/>
              </w:rPr>
            </w:pPr>
            <w:r>
              <w:rPr>
                <w:color w:val="auto"/>
                <w:sz w:val="24"/>
              </w:rPr>
              <w:t>项目噪声预测模式采用《环境影响评价技术导则</w:t>
            </w:r>
            <w:r>
              <w:rPr>
                <w:rFonts w:hint="eastAsia"/>
                <w:color w:val="auto"/>
                <w:sz w:val="24"/>
              </w:rPr>
              <w:t xml:space="preserve"> </w:t>
            </w:r>
            <w:r>
              <w:rPr>
                <w:color w:val="auto"/>
                <w:sz w:val="24"/>
              </w:rPr>
              <w:t>声环境》(HJ2.4-20</w:t>
            </w:r>
            <w:r>
              <w:rPr>
                <w:rFonts w:hint="eastAsia"/>
                <w:color w:val="auto"/>
                <w:sz w:val="24"/>
              </w:rPr>
              <w:t>21</w:t>
            </w:r>
            <w:r>
              <w:rPr>
                <w:color w:val="auto"/>
                <w:sz w:val="24"/>
              </w:rPr>
              <w:t>)中附录A户外声传播的衰减</w:t>
            </w:r>
            <w:r>
              <w:rPr>
                <w:rFonts w:hint="eastAsia"/>
                <w:color w:val="auto"/>
                <w:sz w:val="24"/>
              </w:rPr>
              <w:t>及</w:t>
            </w:r>
            <w:r>
              <w:rPr>
                <w:color w:val="auto"/>
                <w:sz w:val="24"/>
              </w:rPr>
              <w:t>附录B典型行业噪声预测模型</w:t>
            </w:r>
            <w:r>
              <w:rPr>
                <w:rFonts w:hint="eastAsia"/>
                <w:color w:val="auto"/>
                <w:sz w:val="24"/>
              </w:rPr>
              <w:t>进行分析。</w:t>
            </w:r>
          </w:p>
          <w:p>
            <w:pPr>
              <w:adjustRightInd w:val="0"/>
              <w:snapToGrid w:val="0"/>
              <w:spacing w:line="360" w:lineRule="auto"/>
              <w:ind w:firstLine="480"/>
              <w:rPr>
                <w:rFonts w:hint="eastAsia"/>
                <w:b/>
                <w:color w:val="auto"/>
                <w:sz w:val="24"/>
              </w:rPr>
            </w:pPr>
            <w:r>
              <w:rPr>
                <w:b/>
                <w:color w:val="auto"/>
                <w:sz w:val="24"/>
              </w:rPr>
              <w:t>⑴室内声源</w:t>
            </w:r>
            <w:r>
              <w:rPr>
                <w:rFonts w:hint="eastAsia"/>
                <w:b/>
                <w:color w:val="auto"/>
                <w:sz w:val="24"/>
              </w:rPr>
              <w:t>等效室外声源声功率级计算方法</w:t>
            </w:r>
          </w:p>
          <w:p>
            <w:pPr>
              <w:adjustRightInd w:val="0"/>
              <w:snapToGrid w:val="0"/>
              <w:spacing w:line="360" w:lineRule="auto"/>
              <w:ind w:firstLine="480"/>
              <w:rPr>
                <w:rFonts w:hint="eastAsia"/>
                <w:color w:val="auto"/>
                <w:sz w:val="24"/>
              </w:rPr>
            </w:pPr>
            <w:r>
              <w:rPr>
                <w:rFonts w:hint="eastAsia"/>
                <w:color w:val="auto"/>
                <w:sz w:val="24"/>
              </w:rPr>
              <w:t>①</w:t>
            </w:r>
            <w:r>
              <w:rPr>
                <w:color w:val="auto"/>
                <w:sz w:val="24"/>
              </w:rPr>
              <w:t>如</w:t>
            </w:r>
            <w:r>
              <w:rPr>
                <w:rFonts w:hint="eastAsia"/>
                <w:color w:val="auto"/>
                <w:sz w:val="24"/>
              </w:rPr>
              <w:t>下</w:t>
            </w:r>
            <w:r>
              <w:rPr>
                <w:color w:val="auto"/>
                <w:sz w:val="24"/>
              </w:rPr>
              <w:t>图所示，</w:t>
            </w:r>
            <w:r>
              <w:rPr>
                <w:rFonts w:hint="eastAsia"/>
                <w:color w:val="auto"/>
                <w:sz w:val="24"/>
              </w:rPr>
              <w:t>声源位于室内，室内声源可采用等效室外声源声功率级法进行计算。设靠近开口处(或窗户)室内、室外某倍频带的声压级或A声级分别为Lp1和Lp2。若声源所在室内声场为近似扩散声场，则室外的倍频带声压级可按下式近似求出：</w:t>
            </w:r>
          </w:p>
          <w:p>
            <w:pPr>
              <w:adjustRightInd w:val="0"/>
              <w:snapToGrid w:val="0"/>
              <w:spacing w:line="360" w:lineRule="auto"/>
              <w:ind w:firstLine="480"/>
              <w:jc w:val="center"/>
              <w:rPr>
                <w:color w:val="auto"/>
                <w:sz w:val="24"/>
              </w:rPr>
            </w:pPr>
            <w:r>
              <w:rPr>
                <w:color w:val="auto"/>
                <w:sz w:val="24"/>
              </w:rPr>
              <w:drawing>
                <wp:inline distT="0" distB="0" distL="114300" distR="114300">
                  <wp:extent cx="1244600" cy="241300"/>
                  <wp:effectExtent l="0" t="0" r="12700" b="5080"/>
                  <wp:docPr id="198"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475"/>
                          <pic:cNvPicPr>
                            <a:picLocks noChangeAspect="1"/>
                          </pic:cNvPicPr>
                        </pic:nvPicPr>
                        <pic:blipFill>
                          <a:blip r:embed="rId13"/>
                          <a:stretch>
                            <a:fillRect/>
                          </a:stretch>
                        </pic:blipFill>
                        <pic:spPr>
                          <a:xfrm>
                            <a:off x="0" y="0"/>
                            <a:ext cx="1244600" cy="241300"/>
                          </a:xfrm>
                          <a:prstGeom prst="rect">
                            <a:avLst/>
                          </a:prstGeom>
                          <a:noFill/>
                          <a:ln>
                            <a:noFill/>
                          </a:ln>
                        </pic:spPr>
                      </pic:pic>
                    </a:graphicData>
                  </a:graphic>
                </wp:inline>
              </w:drawing>
            </w:r>
          </w:p>
          <w:p>
            <w:pPr>
              <w:adjustRightInd w:val="0"/>
              <w:snapToGrid w:val="0"/>
              <w:spacing w:line="360" w:lineRule="auto"/>
              <w:ind w:firstLine="480"/>
              <w:rPr>
                <w:rFonts w:hint="eastAsia"/>
                <w:color w:val="auto"/>
                <w:sz w:val="24"/>
              </w:rPr>
            </w:pPr>
            <w:r>
              <w:rPr>
                <w:rFonts w:hint="eastAsia"/>
                <w:color w:val="auto"/>
                <w:sz w:val="24"/>
              </w:rPr>
              <w:t>式中：</w:t>
            </w:r>
          </w:p>
          <w:p>
            <w:pPr>
              <w:adjustRightInd w:val="0"/>
              <w:snapToGrid w:val="0"/>
              <w:spacing w:line="360" w:lineRule="auto"/>
              <w:ind w:firstLine="480"/>
              <w:rPr>
                <w:rFonts w:hint="eastAsia"/>
                <w:color w:val="auto"/>
                <w:sz w:val="24"/>
              </w:rPr>
            </w:pPr>
            <w:r>
              <w:rPr>
                <w:rFonts w:hint="eastAsia"/>
                <w:color w:val="auto"/>
                <w:sz w:val="24"/>
              </w:rPr>
              <w:t>L</w:t>
            </w:r>
            <w:r>
              <w:rPr>
                <w:rFonts w:hint="eastAsia"/>
                <w:color w:val="auto"/>
                <w:sz w:val="24"/>
                <w:vertAlign w:val="subscript"/>
              </w:rPr>
              <w:t>p1</w:t>
            </w:r>
            <w:r>
              <w:rPr>
                <w:rFonts w:hint="eastAsia"/>
                <w:color w:val="auto"/>
                <w:sz w:val="24"/>
              </w:rPr>
              <w:t>—靠近开口处(或窗户)室内某倍频带的声压级或A声级，dB；</w:t>
            </w:r>
          </w:p>
          <w:p>
            <w:pPr>
              <w:adjustRightInd w:val="0"/>
              <w:snapToGrid w:val="0"/>
              <w:spacing w:line="360" w:lineRule="auto"/>
              <w:ind w:firstLine="480"/>
              <w:rPr>
                <w:rFonts w:hint="eastAsia"/>
                <w:color w:val="auto"/>
                <w:sz w:val="24"/>
              </w:rPr>
            </w:pPr>
            <w:r>
              <w:rPr>
                <w:rFonts w:hint="eastAsia"/>
                <w:color w:val="auto"/>
                <w:sz w:val="24"/>
              </w:rPr>
              <w:t>L</w:t>
            </w:r>
            <w:r>
              <w:rPr>
                <w:rFonts w:hint="eastAsia"/>
                <w:color w:val="auto"/>
                <w:sz w:val="24"/>
                <w:vertAlign w:val="subscript"/>
              </w:rPr>
              <w:t>p2</w:t>
            </w:r>
            <w:r>
              <w:rPr>
                <w:rFonts w:hint="eastAsia"/>
                <w:color w:val="auto"/>
                <w:sz w:val="24"/>
              </w:rPr>
              <w:t>—靠近开口处(或窗户)室外某倍频带的声压级或A声级，dB；</w:t>
            </w:r>
          </w:p>
          <w:p>
            <w:pPr>
              <w:adjustRightInd w:val="0"/>
              <w:snapToGrid w:val="0"/>
              <w:spacing w:line="360" w:lineRule="auto"/>
              <w:ind w:firstLine="480"/>
              <w:rPr>
                <w:rFonts w:hint="eastAsia"/>
                <w:color w:val="auto"/>
                <w:sz w:val="24"/>
              </w:rPr>
            </w:pPr>
            <w:r>
              <w:rPr>
                <w:rFonts w:hint="eastAsia"/>
                <w:color w:val="auto"/>
                <w:sz w:val="24"/>
              </w:rPr>
              <w:t>TI—隔墙(或窗户)倍频带或A声级的隔声量，dB。</w:t>
            </w:r>
          </w:p>
          <w:p>
            <w:pPr>
              <w:adjustRightInd w:val="0"/>
              <w:snapToGrid w:val="0"/>
              <w:spacing w:line="360" w:lineRule="auto"/>
              <w:ind w:firstLine="480"/>
              <w:jc w:val="center"/>
              <w:rPr>
                <w:rFonts w:hint="eastAsia"/>
                <w:color w:val="auto"/>
                <w:sz w:val="24"/>
              </w:rPr>
            </w:pPr>
            <w:r>
              <w:rPr>
                <w:color w:val="auto"/>
                <w:sz w:val="24"/>
              </w:rPr>
              <w:drawing>
                <wp:inline distT="0" distB="0" distL="114300" distR="114300">
                  <wp:extent cx="2320290" cy="1279525"/>
                  <wp:effectExtent l="0" t="0" r="3810" b="15875"/>
                  <wp:docPr id="199"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476"/>
                          <pic:cNvPicPr>
                            <a:picLocks noChangeAspect="1"/>
                          </pic:cNvPicPr>
                        </pic:nvPicPr>
                        <pic:blipFill>
                          <a:blip r:embed="rId14"/>
                          <a:stretch>
                            <a:fillRect/>
                          </a:stretch>
                        </pic:blipFill>
                        <pic:spPr>
                          <a:xfrm>
                            <a:off x="0" y="0"/>
                            <a:ext cx="2320290" cy="1279525"/>
                          </a:xfrm>
                          <a:prstGeom prst="rect">
                            <a:avLst/>
                          </a:prstGeom>
                          <a:noFill/>
                          <a:ln>
                            <a:noFill/>
                          </a:ln>
                        </pic:spPr>
                      </pic:pic>
                    </a:graphicData>
                  </a:graphic>
                </wp:inline>
              </w:drawing>
            </w:r>
          </w:p>
          <w:p>
            <w:pPr>
              <w:adjustRightInd w:val="0"/>
              <w:snapToGrid w:val="0"/>
              <w:spacing w:line="360" w:lineRule="auto"/>
              <w:ind w:firstLine="480"/>
              <w:jc w:val="center"/>
              <w:rPr>
                <w:rFonts w:eastAsia="黑体"/>
                <w:color w:val="auto"/>
                <w:sz w:val="24"/>
              </w:rPr>
            </w:pPr>
            <w:r>
              <w:rPr>
                <w:rFonts w:eastAsia="黑体"/>
                <w:color w:val="auto"/>
                <w:sz w:val="24"/>
              </w:rPr>
              <w:t>图4.</w:t>
            </w:r>
            <w:r>
              <w:rPr>
                <w:rFonts w:hint="eastAsia" w:eastAsia="黑体"/>
                <w:color w:val="auto"/>
                <w:sz w:val="24"/>
              </w:rPr>
              <w:t>4</w:t>
            </w:r>
            <w:r>
              <w:rPr>
                <w:rFonts w:eastAsia="黑体"/>
                <w:color w:val="auto"/>
                <w:sz w:val="24"/>
              </w:rPr>
              <w:t>-1 室内声源等效室外声源图例</w:t>
            </w:r>
          </w:p>
          <w:p>
            <w:pPr>
              <w:adjustRightInd w:val="0"/>
              <w:snapToGrid w:val="0"/>
              <w:spacing w:line="360" w:lineRule="auto"/>
              <w:ind w:firstLine="480"/>
              <w:rPr>
                <w:rFonts w:hint="eastAsia"/>
                <w:color w:val="auto"/>
                <w:sz w:val="24"/>
              </w:rPr>
            </w:pPr>
            <w:r>
              <w:rPr>
                <w:rFonts w:hint="eastAsia"/>
                <w:color w:val="auto"/>
                <w:sz w:val="24"/>
              </w:rPr>
              <w:t>②按下式计算某一室内声源靠近围护结构处产生的倍频带声压级或A声级：</w:t>
            </w:r>
          </w:p>
          <w:p>
            <w:pPr>
              <w:adjustRightInd w:val="0"/>
              <w:snapToGrid w:val="0"/>
              <w:spacing w:line="360" w:lineRule="auto"/>
              <w:ind w:firstLine="480"/>
              <w:jc w:val="center"/>
              <w:rPr>
                <w:color w:val="auto"/>
                <w:sz w:val="24"/>
              </w:rPr>
            </w:pPr>
            <w:r>
              <w:rPr>
                <w:color w:val="auto"/>
                <w:sz w:val="24"/>
              </w:rPr>
              <w:drawing>
                <wp:inline distT="0" distB="0" distL="114300" distR="114300">
                  <wp:extent cx="1714500" cy="482600"/>
                  <wp:effectExtent l="0" t="0" r="0" b="13335"/>
                  <wp:docPr id="200"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477"/>
                          <pic:cNvPicPr>
                            <a:picLocks noChangeAspect="1"/>
                          </pic:cNvPicPr>
                        </pic:nvPicPr>
                        <pic:blipFill>
                          <a:blip r:embed="rId15"/>
                          <a:stretch>
                            <a:fillRect/>
                          </a:stretch>
                        </pic:blipFill>
                        <pic:spPr>
                          <a:xfrm>
                            <a:off x="0" y="0"/>
                            <a:ext cx="1714500" cy="482600"/>
                          </a:xfrm>
                          <a:prstGeom prst="rect">
                            <a:avLst/>
                          </a:prstGeom>
                          <a:noFill/>
                          <a:ln>
                            <a:noFill/>
                          </a:ln>
                        </pic:spPr>
                      </pic:pic>
                    </a:graphicData>
                  </a:graphic>
                </wp:inline>
              </w:drawing>
            </w:r>
          </w:p>
          <w:p>
            <w:pPr>
              <w:adjustRightInd w:val="0"/>
              <w:snapToGrid w:val="0"/>
              <w:spacing w:line="360" w:lineRule="auto"/>
              <w:ind w:firstLine="480"/>
              <w:rPr>
                <w:rFonts w:hint="eastAsia" w:hAnsi="宋体" w:cs="宋体"/>
                <w:color w:val="auto"/>
                <w:sz w:val="24"/>
              </w:rPr>
            </w:pPr>
            <w:r>
              <w:rPr>
                <w:rFonts w:hint="eastAsia" w:hAnsi="宋体" w:cs="宋体"/>
                <w:color w:val="auto"/>
                <w:sz w:val="24"/>
              </w:rPr>
              <w:t>式中：</w:t>
            </w:r>
          </w:p>
          <w:p>
            <w:pPr>
              <w:adjustRightInd w:val="0"/>
              <w:snapToGrid w:val="0"/>
              <w:spacing w:line="360" w:lineRule="auto"/>
              <w:ind w:firstLine="480"/>
              <w:rPr>
                <w:rFonts w:hint="eastAsia" w:hAnsi="宋体" w:cs="宋体"/>
                <w:color w:val="auto"/>
                <w:sz w:val="24"/>
              </w:rPr>
            </w:pPr>
            <w:r>
              <w:rPr>
                <w:rFonts w:hint="eastAsia" w:hAnsi="宋体" w:cs="宋体"/>
                <w:color w:val="auto"/>
                <w:sz w:val="24"/>
              </w:rPr>
              <w:t>Lp</w:t>
            </w:r>
            <w:r>
              <w:rPr>
                <w:rFonts w:hint="eastAsia" w:hAnsi="宋体" w:cs="宋体"/>
                <w:color w:val="auto"/>
                <w:sz w:val="24"/>
                <w:vertAlign w:val="subscript"/>
              </w:rPr>
              <w:t>1</w:t>
            </w:r>
            <w:r>
              <w:rPr>
                <w:rFonts w:hint="eastAsia" w:hAnsi="宋体" w:cs="宋体"/>
                <w:color w:val="auto"/>
                <w:sz w:val="24"/>
              </w:rPr>
              <w:t>—靠近开口处(或窗户)室内某倍频带的声压级或A声级，dB；</w:t>
            </w:r>
          </w:p>
          <w:p>
            <w:pPr>
              <w:adjustRightInd w:val="0"/>
              <w:snapToGrid w:val="0"/>
              <w:spacing w:line="360" w:lineRule="auto"/>
              <w:ind w:firstLine="480"/>
              <w:rPr>
                <w:rFonts w:hint="eastAsia" w:hAnsi="宋体" w:cs="宋体"/>
                <w:color w:val="auto"/>
                <w:sz w:val="24"/>
              </w:rPr>
            </w:pPr>
            <w:r>
              <w:rPr>
                <w:rFonts w:hint="eastAsia" w:hAnsi="宋体" w:cs="宋体"/>
                <w:color w:val="auto"/>
                <w:sz w:val="24"/>
              </w:rPr>
              <w:t>Lw—点声源声功率级(A计权或倍频带)，dB；</w:t>
            </w:r>
          </w:p>
          <w:p>
            <w:pPr>
              <w:adjustRightInd w:val="0"/>
              <w:snapToGrid w:val="0"/>
              <w:spacing w:line="360" w:lineRule="auto"/>
              <w:ind w:firstLine="480"/>
              <w:rPr>
                <w:rFonts w:hint="eastAsia" w:hAnsi="宋体" w:cs="宋体"/>
                <w:color w:val="auto"/>
                <w:sz w:val="24"/>
              </w:rPr>
            </w:pPr>
            <w:r>
              <w:rPr>
                <w:rFonts w:hint="eastAsia" w:hAnsi="宋体" w:cs="宋体"/>
                <w:color w:val="auto"/>
                <w:sz w:val="24"/>
              </w:rPr>
              <w:t>Q—指向性因数；通常对无指向性声源，当声源放在房间中心时，Q=1；当放在一面墙的中心时，Q=2；当放在两面墙夹角处时，Q=4；当放在三面墙夹角处时，Q=8；</w:t>
            </w:r>
          </w:p>
          <w:p>
            <w:pPr>
              <w:adjustRightInd w:val="0"/>
              <w:snapToGrid w:val="0"/>
              <w:spacing w:line="360" w:lineRule="auto"/>
              <w:ind w:firstLine="480"/>
              <w:rPr>
                <w:rFonts w:hint="eastAsia" w:hAnsi="宋体" w:cs="宋体"/>
                <w:color w:val="auto"/>
                <w:sz w:val="24"/>
              </w:rPr>
            </w:pPr>
            <w:r>
              <w:rPr>
                <w:rFonts w:hint="eastAsia" w:hAnsi="宋体" w:cs="宋体"/>
                <w:color w:val="auto"/>
                <w:sz w:val="24"/>
              </w:rPr>
              <w:t>R—房间常数；R=Sa/(1-a)，s为房间内表面面积，m</w:t>
            </w:r>
            <w:r>
              <w:rPr>
                <w:rFonts w:hint="eastAsia" w:hAnsi="宋体" w:cs="宋体"/>
                <w:color w:val="auto"/>
                <w:sz w:val="24"/>
                <w:vertAlign w:val="superscript"/>
              </w:rPr>
              <w:t>2</w:t>
            </w:r>
            <w:r>
              <w:rPr>
                <w:rFonts w:hint="eastAsia" w:hAnsi="宋体" w:cs="宋体"/>
                <w:color w:val="auto"/>
                <w:sz w:val="24"/>
              </w:rPr>
              <w:t>；a为平均吸声系数；</w:t>
            </w:r>
          </w:p>
          <w:p>
            <w:pPr>
              <w:adjustRightInd w:val="0"/>
              <w:snapToGrid w:val="0"/>
              <w:spacing w:line="360" w:lineRule="auto"/>
              <w:ind w:firstLine="480"/>
              <w:rPr>
                <w:rFonts w:hint="eastAsia"/>
                <w:color w:val="auto"/>
                <w:sz w:val="24"/>
              </w:rPr>
            </w:pPr>
            <w:r>
              <w:rPr>
                <w:rFonts w:hint="eastAsia"/>
                <w:color w:val="auto"/>
                <w:sz w:val="24"/>
              </w:rPr>
              <w:t>r</w:t>
            </w:r>
            <w:r>
              <w:rPr>
                <w:rFonts w:hint="eastAsia" w:hAnsi="宋体" w:cs="宋体"/>
                <w:color w:val="auto"/>
                <w:sz w:val="24"/>
              </w:rPr>
              <w:t>—</w:t>
            </w:r>
            <w:r>
              <w:rPr>
                <w:rFonts w:hint="eastAsia"/>
                <w:color w:val="auto"/>
                <w:sz w:val="24"/>
              </w:rPr>
              <w:t>声源到靠近围护结构某点处的距离，m。</w:t>
            </w:r>
          </w:p>
          <w:p>
            <w:pPr>
              <w:adjustRightInd w:val="0"/>
              <w:snapToGrid w:val="0"/>
              <w:spacing w:line="360" w:lineRule="auto"/>
              <w:ind w:firstLine="480"/>
              <w:rPr>
                <w:color w:val="auto"/>
                <w:sz w:val="24"/>
              </w:rPr>
            </w:pPr>
            <w:r>
              <w:rPr>
                <w:rFonts w:hint="eastAsia"/>
                <w:color w:val="auto"/>
                <w:sz w:val="24"/>
              </w:rPr>
              <w:t>③按下式</w:t>
            </w:r>
            <w:r>
              <w:rPr>
                <w:color w:val="auto"/>
                <w:sz w:val="24"/>
              </w:rPr>
              <w:t>计算出所有室内声源在靠近围护结构处产生的</w:t>
            </w:r>
            <w:r>
              <w:rPr>
                <w:rFonts w:hint="eastAsia"/>
                <w:color w:val="auto"/>
                <w:sz w:val="24"/>
              </w:rPr>
              <w:t>i</w:t>
            </w:r>
            <w:r>
              <w:rPr>
                <w:color w:val="auto"/>
                <w:sz w:val="24"/>
              </w:rPr>
              <w:t>倍频带</w:t>
            </w:r>
            <w:r>
              <w:rPr>
                <w:rFonts w:hint="eastAsia"/>
                <w:color w:val="auto"/>
                <w:sz w:val="24"/>
              </w:rPr>
              <w:t>叠加</w:t>
            </w:r>
            <w:r>
              <w:rPr>
                <w:color w:val="auto"/>
                <w:sz w:val="24"/>
              </w:rPr>
              <w:t>声压级：</w:t>
            </w:r>
          </w:p>
          <w:p>
            <w:pPr>
              <w:adjustRightInd w:val="0"/>
              <w:snapToGrid w:val="0"/>
              <w:spacing w:line="360" w:lineRule="auto"/>
              <w:ind w:firstLine="480"/>
              <w:jc w:val="center"/>
              <w:rPr>
                <w:rFonts w:hint="eastAsia"/>
                <w:color w:val="auto"/>
                <w:sz w:val="24"/>
              </w:rPr>
            </w:pPr>
            <w:r>
              <w:rPr>
                <w:color w:val="auto"/>
                <w:sz w:val="24"/>
              </w:rPr>
              <w:drawing>
                <wp:inline distT="0" distB="0" distL="114300" distR="114300">
                  <wp:extent cx="1688465" cy="482600"/>
                  <wp:effectExtent l="0" t="0" r="6985" b="13335"/>
                  <wp:docPr id="201" name="图片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478"/>
                          <pic:cNvPicPr>
                            <a:picLocks noChangeAspect="1"/>
                          </pic:cNvPicPr>
                        </pic:nvPicPr>
                        <pic:blipFill>
                          <a:blip r:embed="rId16"/>
                          <a:stretch>
                            <a:fillRect/>
                          </a:stretch>
                        </pic:blipFill>
                        <pic:spPr>
                          <a:xfrm>
                            <a:off x="0" y="0"/>
                            <a:ext cx="1688465" cy="482600"/>
                          </a:xfrm>
                          <a:prstGeom prst="rect">
                            <a:avLst/>
                          </a:prstGeom>
                          <a:noFill/>
                          <a:ln>
                            <a:noFill/>
                          </a:ln>
                        </pic:spPr>
                      </pic:pic>
                    </a:graphicData>
                  </a:graphic>
                </wp:inline>
              </w:drawing>
            </w:r>
          </w:p>
          <w:p>
            <w:pPr>
              <w:adjustRightInd w:val="0"/>
              <w:snapToGrid w:val="0"/>
              <w:spacing w:line="360" w:lineRule="auto"/>
              <w:ind w:firstLine="480"/>
              <w:rPr>
                <w:rFonts w:hint="eastAsia"/>
                <w:color w:val="auto"/>
                <w:sz w:val="24"/>
              </w:rPr>
            </w:pPr>
            <w:r>
              <w:rPr>
                <w:rFonts w:hint="eastAsia"/>
                <w:color w:val="auto"/>
                <w:sz w:val="24"/>
              </w:rPr>
              <w:t>式中：</w:t>
            </w:r>
          </w:p>
          <w:p>
            <w:pPr>
              <w:adjustRightInd w:val="0"/>
              <w:snapToGrid w:val="0"/>
              <w:spacing w:line="360" w:lineRule="auto"/>
              <w:ind w:firstLine="480"/>
              <w:rPr>
                <w:rFonts w:hint="eastAsia"/>
                <w:color w:val="auto"/>
                <w:sz w:val="24"/>
              </w:rPr>
            </w:pPr>
            <w:r>
              <w:rPr>
                <w:rFonts w:hint="eastAsia"/>
                <w:color w:val="auto"/>
                <w:sz w:val="24"/>
              </w:rPr>
              <w:t>L</w:t>
            </w:r>
            <w:r>
              <w:rPr>
                <w:rFonts w:hint="eastAsia"/>
                <w:color w:val="auto"/>
                <w:sz w:val="24"/>
                <w:vertAlign w:val="subscript"/>
              </w:rPr>
              <w:t>p1i</w:t>
            </w:r>
            <w:r>
              <w:rPr>
                <w:rFonts w:hint="eastAsia"/>
                <w:color w:val="auto"/>
                <w:sz w:val="24"/>
              </w:rPr>
              <w:t>(T)</w:t>
            </w:r>
            <w:r>
              <w:rPr>
                <w:rFonts w:hint="eastAsia" w:hAnsi="宋体" w:cs="宋体"/>
                <w:color w:val="auto"/>
                <w:sz w:val="24"/>
              </w:rPr>
              <w:t>—</w:t>
            </w:r>
            <w:r>
              <w:rPr>
                <w:rFonts w:hint="eastAsia"/>
                <w:color w:val="auto"/>
                <w:sz w:val="24"/>
              </w:rPr>
              <w:t>靠近围护结构处室内N个声源i倍频带的叠加声压级，dB；</w:t>
            </w:r>
          </w:p>
          <w:p>
            <w:pPr>
              <w:adjustRightInd w:val="0"/>
              <w:snapToGrid w:val="0"/>
              <w:spacing w:line="360" w:lineRule="auto"/>
              <w:ind w:firstLine="480"/>
              <w:rPr>
                <w:rFonts w:hint="eastAsia"/>
                <w:color w:val="auto"/>
                <w:sz w:val="24"/>
              </w:rPr>
            </w:pPr>
            <w:r>
              <w:rPr>
                <w:rFonts w:hint="eastAsia"/>
                <w:color w:val="auto"/>
                <w:sz w:val="24"/>
              </w:rPr>
              <w:t>L</w:t>
            </w:r>
            <w:r>
              <w:rPr>
                <w:rFonts w:hint="eastAsia"/>
                <w:color w:val="auto"/>
                <w:sz w:val="24"/>
                <w:vertAlign w:val="subscript"/>
              </w:rPr>
              <w:t>p1ij</w:t>
            </w:r>
            <w:r>
              <w:rPr>
                <w:rFonts w:hint="eastAsia" w:hAnsi="宋体" w:cs="宋体"/>
                <w:color w:val="auto"/>
                <w:sz w:val="24"/>
              </w:rPr>
              <w:t>—</w:t>
            </w:r>
            <w:r>
              <w:rPr>
                <w:rFonts w:hint="eastAsia"/>
                <w:color w:val="auto"/>
                <w:sz w:val="24"/>
              </w:rPr>
              <w:t>室内j声源i倍频带的声压级，dB；</w:t>
            </w:r>
          </w:p>
          <w:p>
            <w:pPr>
              <w:adjustRightInd w:val="0"/>
              <w:snapToGrid w:val="0"/>
              <w:spacing w:line="360" w:lineRule="auto"/>
              <w:ind w:firstLine="480"/>
              <w:rPr>
                <w:rFonts w:hint="eastAsia"/>
                <w:color w:val="auto"/>
                <w:sz w:val="24"/>
              </w:rPr>
            </w:pPr>
            <w:r>
              <w:rPr>
                <w:rFonts w:hint="eastAsia"/>
                <w:color w:val="auto"/>
                <w:sz w:val="24"/>
              </w:rPr>
              <w:t>N</w:t>
            </w:r>
            <w:r>
              <w:rPr>
                <w:rFonts w:hint="eastAsia" w:hAnsi="宋体" w:cs="宋体"/>
                <w:color w:val="auto"/>
                <w:sz w:val="24"/>
              </w:rPr>
              <w:t>—</w:t>
            </w:r>
            <w:r>
              <w:rPr>
                <w:rFonts w:hint="eastAsia"/>
                <w:color w:val="auto"/>
                <w:sz w:val="24"/>
              </w:rPr>
              <w:t>室内声源总数。</w:t>
            </w:r>
          </w:p>
          <w:p>
            <w:pPr>
              <w:adjustRightInd w:val="0"/>
              <w:snapToGrid w:val="0"/>
              <w:spacing w:line="360" w:lineRule="auto"/>
              <w:ind w:firstLine="480"/>
              <w:rPr>
                <w:rFonts w:hint="eastAsia"/>
                <w:color w:val="auto"/>
                <w:sz w:val="24"/>
              </w:rPr>
            </w:pPr>
            <w:r>
              <w:rPr>
                <w:rFonts w:hint="eastAsia"/>
                <w:color w:val="auto"/>
                <w:sz w:val="24"/>
              </w:rPr>
              <w:t>④</w:t>
            </w:r>
            <w:r>
              <w:rPr>
                <w:color w:val="auto"/>
                <w:sz w:val="24"/>
              </w:rPr>
              <w:t>在室内近似为扩散声场时，按</w:t>
            </w:r>
            <w:r>
              <w:rPr>
                <w:rFonts w:hint="eastAsia"/>
                <w:color w:val="auto"/>
                <w:sz w:val="24"/>
              </w:rPr>
              <w:t>下</w:t>
            </w:r>
            <w:r>
              <w:rPr>
                <w:color w:val="auto"/>
                <w:sz w:val="24"/>
              </w:rPr>
              <w:t>式</w:t>
            </w:r>
            <w:r>
              <w:rPr>
                <w:rFonts w:hint="eastAsia"/>
                <w:color w:val="auto"/>
                <w:sz w:val="24"/>
              </w:rPr>
              <w:t>计算出室外靠近围护结构处的声压级：</w:t>
            </w:r>
          </w:p>
          <w:p>
            <w:pPr>
              <w:adjustRightInd w:val="0"/>
              <w:snapToGrid w:val="0"/>
              <w:spacing w:line="360" w:lineRule="auto"/>
              <w:ind w:firstLine="480"/>
              <w:jc w:val="center"/>
              <w:rPr>
                <w:rFonts w:hint="eastAsia"/>
                <w:color w:val="auto"/>
                <w:sz w:val="24"/>
              </w:rPr>
            </w:pPr>
            <w:r>
              <w:rPr>
                <w:color w:val="auto"/>
                <w:sz w:val="24"/>
              </w:rPr>
              <w:drawing>
                <wp:inline distT="0" distB="0" distL="114300" distR="114300">
                  <wp:extent cx="1777365" cy="241300"/>
                  <wp:effectExtent l="0" t="0" r="13335" b="5080"/>
                  <wp:docPr id="202"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479"/>
                          <pic:cNvPicPr>
                            <a:picLocks noChangeAspect="1"/>
                          </pic:cNvPicPr>
                        </pic:nvPicPr>
                        <pic:blipFill>
                          <a:blip r:embed="rId17"/>
                          <a:stretch>
                            <a:fillRect/>
                          </a:stretch>
                        </pic:blipFill>
                        <pic:spPr>
                          <a:xfrm>
                            <a:off x="0" y="0"/>
                            <a:ext cx="1777365" cy="241300"/>
                          </a:xfrm>
                          <a:prstGeom prst="rect">
                            <a:avLst/>
                          </a:prstGeom>
                          <a:noFill/>
                          <a:ln>
                            <a:noFill/>
                          </a:ln>
                        </pic:spPr>
                      </pic:pic>
                    </a:graphicData>
                  </a:graphic>
                </wp:inline>
              </w:drawing>
            </w:r>
          </w:p>
          <w:p>
            <w:pPr>
              <w:adjustRightInd w:val="0"/>
              <w:snapToGrid w:val="0"/>
              <w:spacing w:line="360" w:lineRule="auto"/>
              <w:ind w:firstLine="480"/>
              <w:rPr>
                <w:rFonts w:hint="eastAsia"/>
                <w:color w:val="auto"/>
                <w:sz w:val="24"/>
              </w:rPr>
            </w:pPr>
            <w:r>
              <w:rPr>
                <w:rFonts w:hint="eastAsia"/>
                <w:color w:val="auto"/>
                <w:sz w:val="24"/>
              </w:rPr>
              <w:t>式中：</w:t>
            </w:r>
          </w:p>
          <w:p>
            <w:pPr>
              <w:adjustRightInd w:val="0"/>
              <w:snapToGrid w:val="0"/>
              <w:spacing w:line="360" w:lineRule="auto"/>
              <w:ind w:firstLine="480"/>
              <w:rPr>
                <w:rFonts w:hint="eastAsia"/>
                <w:color w:val="auto"/>
                <w:sz w:val="24"/>
              </w:rPr>
            </w:pPr>
            <w:r>
              <w:rPr>
                <w:rFonts w:hint="eastAsia"/>
                <w:color w:val="auto"/>
                <w:sz w:val="24"/>
              </w:rPr>
              <w:t>L</w:t>
            </w:r>
            <w:r>
              <w:rPr>
                <w:rFonts w:hint="eastAsia"/>
                <w:color w:val="auto"/>
                <w:sz w:val="24"/>
                <w:vertAlign w:val="subscript"/>
              </w:rPr>
              <w:t>p2i</w:t>
            </w:r>
            <w:r>
              <w:rPr>
                <w:rFonts w:hint="eastAsia"/>
                <w:color w:val="auto"/>
                <w:sz w:val="24"/>
              </w:rPr>
              <w:t>(T)</w:t>
            </w:r>
            <w:r>
              <w:rPr>
                <w:rFonts w:hint="eastAsia" w:hAnsi="宋体" w:cs="宋体"/>
                <w:color w:val="auto"/>
                <w:sz w:val="24"/>
              </w:rPr>
              <w:t>—</w:t>
            </w:r>
            <w:r>
              <w:rPr>
                <w:rFonts w:hint="eastAsia"/>
                <w:color w:val="auto"/>
                <w:sz w:val="24"/>
              </w:rPr>
              <w:t>靠近围护结构处室外N个声源i倍频带的叠加声压级，dB；</w:t>
            </w:r>
          </w:p>
          <w:p>
            <w:pPr>
              <w:adjustRightInd w:val="0"/>
              <w:snapToGrid w:val="0"/>
              <w:spacing w:line="360" w:lineRule="auto"/>
              <w:ind w:firstLine="480"/>
              <w:rPr>
                <w:rFonts w:hint="eastAsia"/>
                <w:color w:val="auto"/>
                <w:sz w:val="24"/>
              </w:rPr>
            </w:pPr>
            <w:r>
              <w:rPr>
                <w:rFonts w:hint="eastAsia"/>
                <w:color w:val="auto"/>
                <w:sz w:val="24"/>
              </w:rPr>
              <w:t>L</w:t>
            </w:r>
            <w:r>
              <w:rPr>
                <w:rFonts w:hint="eastAsia"/>
                <w:color w:val="auto"/>
                <w:sz w:val="24"/>
                <w:vertAlign w:val="subscript"/>
              </w:rPr>
              <w:t>p1i</w:t>
            </w:r>
            <w:r>
              <w:rPr>
                <w:rFonts w:hint="eastAsia"/>
                <w:color w:val="auto"/>
                <w:sz w:val="24"/>
              </w:rPr>
              <w:t>(T)</w:t>
            </w:r>
            <w:r>
              <w:rPr>
                <w:rFonts w:hint="eastAsia" w:hAnsi="宋体" w:cs="宋体"/>
                <w:color w:val="auto"/>
                <w:sz w:val="24"/>
              </w:rPr>
              <w:t>—</w:t>
            </w:r>
            <w:r>
              <w:rPr>
                <w:rFonts w:hint="eastAsia"/>
                <w:color w:val="auto"/>
                <w:sz w:val="24"/>
              </w:rPr>
              <w:t>靠近围护结构处室内N个声源i倍频带的叠加声压级，dB；</w:t>
            </w:r>
          </w:p>
          <w:p>
            <w:pPr>
              <w:adjustRightInd w:val="0"/>
              <w:snapToGrid w:val="0"/>
              <w:spacing w:line="360" w:lineRule="auto"/>
              <w:ind w:firstLine="480"/>
              <w:rPr>
                <w:rFonts w:hint="eastAsia"/>
                <w:color w:val="auto"/>
                <w:sz w:val="24"/>
              </w:rPr>
            </w:pPr>
            <w:r>
              <w:rPr>
                <w:rFonts w:hint="eastAsia"/>
                <w:color w:val="auto"/>
                <w:sz w:val="24"/>
              </w:rPr>
              <w:t>TL</w:t>
            </w:r>
            <w:r>
              <w:rPr>
                <w:rFonts w:hint="eastAsia"/>
                <w:color w:val="auto"/>
                <w:sz w:val="24"/>
                <w:vertAlign w:val="subscript"/>
              </w:rPr>
              <w:t>i</w:t>
            </w:r>
            <w:r>
              <w:rPr>
                <w:rFonts w:hint="eastAsia" w:hAnsi="宋体" w:cs="宋体"/>
                <w:color w:val="auto"/>
                <w:sz w:val="24"/>
              </w:rPr>
              <w:t>—</w:t>
            </w:r>
            <w:r>
              <w:rPr>
                <w:rFonts w:hint="eastAsia"/>
                <w:color w:val="auto"/>
                <w:sz w:val="24"/>
              </w:rPr>
              <w:t>围护结构i倍频带的隔声量，dB。</w:t>
            </w:r>
          </w:p>
          <w:p>
            <w:pPr>
              <w:adjustRightInd w:val="0"/>
              <w:snapToGrid w:val="0"/>
              <w:spacing w:line="360" w:lineRule="auto"/>
              <w:ind w:firstLine="480"/>
              <w:rPr>
                <w:color w:val="auto"/>
                <w:sz w:val="24"/>
              </w:rPr>
            </w:pPr>
            <w:r>
              <w:rPr>
                <w:rFonts w:hint="eastAsia" w:hAnsi="宋体" w:cs="宋体"/>
                <w:color w:val="auto"/>
                <w:sz w:val="24"/>
              </w:rPr>
              <w:t>⑤按下式</w:t>
            </w:r>
            <w:r>
              <w:rPr>
                <w:color w:val="auto"/>
                <w:sz w:val="24"/>
              </w:rPr>
              <w:t>将室外</w:t>
            </w:r>
            <w:r>
              <w:rPr>
                <w:rFonts w:hint="eastAsia"/>
                <w:color w:val="auto"/>
                <w:sz w:val="24"/>
              </w:rPr>
              <w:t>声源的声压级</w:t>
            </w:r>
            <w:r>
              <w:rPr>
                <w:color w:val="auto"/>
                <w:sz w:val="24"/>
              </w:rPr>
              <w:t>和透声面积换算成等效的室外声源，计算出</w:t>
            </w:r>
            <w:r>
              <w:rPr>
                <w:rFonts w:hint="eastAsia"/>
                <w:color w:val="auto"/>
                <w:sz w:val="24"/>
              </w:rPr>
              <w:t>中心位置位于透声面积(S)处的</w:t>
            </w:r>
            <w:r>
              <w:rPr>
                <w:color w:val="auto"/>
                <w:sz w:val="24"/>
              </w:rPr>
              <w:t>等效声源</w:t>
            </w:r>
            <w:r>
              <w:rPr>
                <w:rFonts w:hint="eastAsia"/>
                <w:color w:val="auto"/>
                <w:sz w:val="24"/>
              </w:rPr>
              <w:t>的</w:t>
            </w:r>
            <w:r>
              <w:rPr>
                <w:color w:val="auto"/>
                <w:sz w:val="24"/>
              </w:rPr>
              <w:t>倍频带的声功率级</w:t>
            </w:r>
            <w:r>
              <w:rPr>
                <w:color w:val="auto"/>
                <w:sz w:val="24"/>
              </w:rPr>
              <w:softHyphen/>
            </w:r>
            <w:r>
              <w:rPr>
                <w:color w:val="auto"/>
                <w:sz w:val="24"/>
              </w:rPr>
              <w:softHyphen/>
            </w:r>
            <w:r>
              <w:rPr>
                <w:color w:val="auto"/>
                <w:sz w:val="24"/>
              </w:rPr>
              <w:t>：</w:t>
            </w:r>
          </w:p>
          <w:p>
            <w:pPr>
              <w:adjustRightInd w:val="0"/>
              <w:snapToGrid w:val="0"/>
              <w:spacing w:line="360" w:lineRule="auto"/>
              <w:ind w:firstLine="480"/>
              <w:jc w:val="center"/>
              <w:rPr>
                <w:color w:val="auto"/>
                <w:sz w:val="24"/>
              </w:rPr>
            </w:pPr>
            <w:r>
              <w:rPr>
                <w:color w:val="auto"/>
                <w:sz w:val="24"/>
              </w:rPr>
              <w:drawing>
                <wp:inline distT="0" distB="0" distL="114300" distR="114300">
                  <wp:extent cx="1333500" cy="241300"/>
                  <wp:effectExtent l="0" t="0" r="0" b="5080"/>
                  <wp:docPr id="203" name="图片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480"/>
                          <pic:cNvPicPr>
                            <a:picLocks noChangeAspect="1"/>
                          </pic:cNvPicPr>
                        </pic:nvPicPr>
                        <pic:blipFill>
                          <a:blip r:embed="rId18"/>
                          <a:stretch>
                            <a:fillRect/>
                          </a:stretch>
                        </pic:blipFill>
                        <pic:spPr>
                          <a:xfrm>
                            <a:off x="0" y="0"/>
                            <a:ext cx="1333500" cy="241300"/>
                          </a:xfrm>
                          <a:prstGeom prst="rect">
                            <a:avLst/>
                          </a:prstGeom>
                          <a:noFill/>
                          <a:ln>
                            <a:noFill/>
                          </a:ln>
                        </pic:spPr>
                      </pic:pic>
                    </a:graphicData>
                  </a:graphic>
                </wp:inline>
              </w:drawing>
            </w:r>
          </w:p>
          <w:p>
            <w:pPr>
              <w:adjustRightInd w:val="0"/>
              <w:snapToGrid w:val="0"/>
              <w:spacing w:line="360" w:lineRule="auto"/>
              <w:ind w:firstLine="480"/>
              <w:rPr>
                <w:rFonts w:hint="eastAsia"/>
                <w:color w:val="auto"/>
                <w:sz w:val="24"/>
              </w:rPr>
            </w:pPr>
            <w:r>
              <w:rPr>
                <w:rFonts w:hint="eastAsia"/>
                <w:color w:val="auto"/>
                <w:sz w:val="24"/>
              </w:rPr>
              <w:t>式中：</w:t>
            </w:r>
          </w:p>
          <w:p>
            <w:pPr>
              <w:adjustRightInd w:val="0"/>
              <w:snapToGrid w:val="0"/>
              <w:spacing w:line="360" w:lineRule="auto"/>
              <w:ind w:firstLine="480"/>
              <w:rPr>
                <w:rFonts w:hint="eastAsia"/>
                <w:color w:val="auto"/>
                <w:sz w:val="24"/>
              </w:rPr>
            </w:pPr>
            <w:r>
              <w:rPr>
                <w:rFonts w:hint="eastAsia"/>
                <w:color w:val="auto"/>
                <w:sz w:val="24"/>
              </w:rPr>
              <w:t>Lw—中心位置位于透声面积(S)处的等效声源的倍频带声功率级，dB；</w:t>
            </w:r>
          </w:p>
          <w:p>
            <w:pPr>
              <w:adjustRightInd w:val="0"/>
              <w:snapToGrid w:val="0"/>
              <w:spacing w:line="360" w:lineRule="auto"/>
              <w:ind w:firstLine="480"/>
              <w:rPr>
                <w:rFonts w:hint="eastAsia"/>
                <w:color w:val="auto"/>
                <w:sz w:val="24"/>
              </w:rPr>
            </w:pPr>
            <w:r>
              <w:rPr>
                <w:rFonts w:hint="eastAsia"/>
                <w:color w:val="auto"/>
                <w:sz w:val="24"/>
              </w:rPr>
              <w:t>Lp</w:t>
            </w:r>
            <w:r>
              <w:rPr>
                <w:rFonts w:hint="eastAsia"/>
                <w:color w:val="auto"/>
                <w:sz w:val="24"/>
                <w:vertAlign w:val="subscript"/>
              </w:rPr>
              <w:t>2</w:t>
            </w:r>
            <w:r>
              <w:rPr>
                <w:rFonts w:hint="eastAsia"/>
                <w:color w:val="auto"/>
                <w:sz w:val="24"/>
              </w:rPr>
              <w:t>(T)—靠近围护结构处室外声源的声压级，dB；</w:t>
            </w:r>
          </w:p>
          <w:p>
            <w:pPr>
              <w:adjustRightInd w:val="0"/>
              <w:snapToGrid w:val="0"/>
              <w:spacing w:line="360" w:lineRule="auto"/>
              <w:ind w:firstLine="480"/>
              <w:rPr>
                <w:rFonts w:hint="eastAsia"/>
                <w:color w:val="auto"/>
                <w:sz w:val="24"/>
              </w:rPr>
            </w:pPr>
            <w:r>
              <w:rPr>
                <w:rFonts w:hint="eastAsia"/>
                <w:color w:val="auto"/>
                <w:sz w:val="24"/>
              </w:rPr>
              <w:t>S透声面积，m</w:t>
            </w:r>
            <w:r>
              <w:rPr>
                <w:rFonts w:hint="eastAsia"/>
                <w:color w:val="auto"/>
                <w:sz w:val="24"/>
                <w:vertAlign w:val="superscript"/>
              </w:rPr>
              <w:t>2</w:t>
            </w:r>
            <w:r>
              <w:rPr>
                <w:rFonts w:hint="eastAsia"/>
                <w:color w:val="auto"/>
                <w:sz w:val="24"/>
              </w:rPr>
              <w:t>。</w:t>
            </w:r>
          </w:p>
          <w:p>
            <w:pPr>
              <w:spacing w:line="360" w:lineRule="auto"/>
              <w:ind w:firstLine="480" w:firstLineChars="200"/>
              <w:rPr>
                <w:color w:val="auto"/>
                <w:sz w:val="24"/>
              </w:rPr>
            </w:pPr>
            <w:r>
              <w:rPr>
                <w:rFonts w:hint="eastAsia"/>
                <w:color w:val="auto"/>
                <w:sz w:val="24"/>
              </w:rPr>
              <w:t>(2)</w:t>
            </w:r>
            <w:r>
              <w:rPr>
                <w:color w:val="auto"/>
                <w:sz w:val="24"/>
              </w:rPr>
              <w:t>户外声传播的衰减</w:t>
            </w:r>
          </w:p>
          <w:p>
            <w:pPr>
              <w:spacing w:line="360" w:lineRule="auto"/>
              <w:ind w:firstLine="480" w:firstLineChars="200"/>
              <w:rPr>
                <w:color w:val="auto"/>
                <w:sz w:val="24"/>
              </w:rPr>
            </w:pPr>
            <w:r>
              <w:rPr>
                <w:color w:val="auto"/>
                <w:sz w:val="24"/>
              </w:rPr>
              <w:t>户外声传播衰减包括几何发散</w:t>
            </w:r>
            <w:r>
              <w:rPr>
                <w:rFonts w:hint="eastAsia"/>
                <w:color w:val="auto"/>
                <w:sz w:val="24"/>
              </w:rPr>
              <w:t>(</w:t>
            </w:r>
            <w:r>
              <w:rPr>
                <w:color w:val="auto"/>
                <w:sz w:val="24"/>
              </w:rPr>
              <w:t>Adiv</w:t>
            </w:r>
            <w:r>
              <w:rPr>
                <w:rFonts w:hint="eastAsia"/>
                <w:color w:val="auto"/>
                <w:sz w:val="24"/>
              </w:rPr>
              <w:t>)</w:t>
            </w:r>
            <w:r>
              <w:rPr>
                <w:color w:val="auto"/>
                <w:sz w:val="24"/>
              </w:rPr>
              <w:t>、大气吸收</w:t>
            </w:r>
            <w:r>
              <w:rPr>
                <w:rFonts w:hint="eastAsia"/>
                <w:color w:val="auto"/>
                <w:sz w:val="24"/>
              </w:rPr>
              <w:t>(</w:t>
            </w:r>
            <w:r>
              <w:rPr>
                <w:color w:val="auto"/>
                <w:sz w:val="24"/>
              </w:rPr>
              <w:t>Aatm</w:t>
            </w:r>
            <w:r>
              <w:rPr>
                <w:rFonts w:hint="eastAsia"/>
                <w:color w:val="auto"/>
                <w:sz w:val="24"/>
              </w:rPr>
              <w:t>)</w:t>
            </w:r>
            <w:r>
              <w:rPr>
                <w:color w:val="auto"/>
                <w:sz w:val="24"/>
              </w:rPr>
              <w:t>、地面效应</w:t>
            </w:r>
            <w:r>
              <w:rPr>
                <w:rFonts w:hint="eastAsia"/>
                <w:color w:val="auto"/>
                <w:sz w:val="24"/>
              </w:rPr>
              <w:t>(</w:t>
            </w:r>
            <w:r>
              <w:rPr>
                <w:color w:val="auto"/>
                <w:sz w:val="24"/>
              </w:rPr>
              <w:t>Agr</w:t>
            </w:r>
            <w:r>
              <w:rPr>
                <w:rFonts w:hint="eastAsia"/>
                <w:color w:val="auto"/>
                <w:sz w:val="24"/>
              </w:rPr>
              <w:t>)</w:t>
            </w:r>
            <w:r>
              <w:rPr>
                <w:color w:val="auto"/>
                <w:sz w:val="24"/>
              </w:rPr>
              <w:t>、障碍物屏蔽</w:t>
            </w:r>
            <w:r>
              <w:rPr>
                <w:rFonts w:hint="eastAsia"/>
                <w:color w:val="auto"/>
                <w:sz w:val="24"/>
              </w:rPr>
              <w:t>(</w:t>
            </w:r>
            <w:r>
              <w:rPr>
                <w:color w:val="auto"/>
                <w:sz w:val="24"/>
              </w:rPr>
              <w:t>Abar</w:t>
            </w:r>
            <w:r>
              <w:rPr>
                <w:rFonts w:hint="eastAsia"/>
                <w:color w:val="auto"/>
                <w:sz w:val="24"/>
              </w:rPr>
              <w:t>)</w:t>
            </w:r>
            <w:r>
              <w:rPr>
                <w:color w:val="auto"/>
                <w:sz w:val="24"/>
              </w:rPr>
              <w:t>、其他多方面效应</w:t>
            </w:r>
            <w:r>
              <w:rPr>
                <w:rFonts w:hint="eastAsia"/>
                <w:color w:val="auto"/>
                <w:sz w:val="24"/>
              </w:rPr>
              <w:t>(</w:t>
            </w:r>
            <w:r>
              <w:rPr>
                <w:color w:val="auto"/>
                <w:sz w:val="24"/>
              </w:rPr>
              <w:t>Amisc</w:t>
            </w:r>
            <w:r>
              <w:rPr>
                <w:rFonts w:hint="eastAsia"/>
                <w:color w:val="auto"/>
                <w:sz w:val="24"/>
              </w:rPr>
              <w:t>)</w:t>
            </w:r>
            <w:r>
              <w:rPr>
                <w:color w:val="auto"/>
                <w:sz w:val="24"/>
              </w:rPr>
              <w:t>引起的衰减。</w:t>
            </w:r>
          </w:p>
          <w:p>
            <w:pPr>
              <w:spacing w:line="360" w:lineRule="auto"/>
              <w:ind w:firstLine="480" w:firstLineChars="200"/>
              <w:rPr>
                <w:rFonts w:hint="eastAsia"/>
                <w:color w:val="auto"/>
                <w:sz w:val="24"/>
              </w:rPr>
            </w:pPr>
            <w:r>
              <w:rPr>
                <w:color w:val="auto"/>
                <w:sz w:val="24"/>
              </w:rPr>
              <w:t>①</w:t>
            </w:r>
            <w:r>
              <w:rPr>
                <w:rFonts w:hint="eastAsia"/>
                <w:color w:val="auto"/>
                <w:sz w:val="24"/>
              </w:rPr>
              <w:t>基本公式</w:t>
            </w:r>
          </w:p>
          <w:p>
            <w:pPr>
              <w:spacing w:line="360" w:lineRule="auto"/>
              <w:ind w:firstLine="480" w:firstLineChars="200"/>
              <w:rPr>
                <w:rFonts w:hint="eastAsia"/>
                <w:color w:val="auto"/>
                <w:sz w:val="24"/>
              </w:rPr>
            </w:pPr>
            <w:r>
              <w:rPr>
                <w:rFonts w:hint="eastAsia"/>
                <w:color w:val="auto"/>
                <w:sz w:val="24"/>
              </w:rPr>
              <w:t>某个声源在预测点处声压级的计算公式如下：</w:t>
            </w:r>
          </w:p>
          <w:p>
            <w:pPr>
              <w:adjustRightInd w:val="0"/>
              <w:snapToGrid w:val="0"/>
              <w:spacing w:line="360" w:lineRule="auto"/>
              <w:ind w:firstLine="480"/>
              <w:jc w:val="center"/>
              <w:rPr>
                <w:color w:val="auto"/>
                <w:sz w:val="24"/>
              </w:rPr>
            </w:pPr>
            <w:r>
              <w:rPr>
                <w:rFonts w:eastAsia="Times New Roman"/>
                <w:i/>
                <w:color w:val="auto"/>
                <w:sz w:val="24"/>
              </w:rPr>
              <w:t>Lp</w:t>
            </w:r>
            <w:r>
              <w:rPr>
                <w:rFonts w:eastAsia="Times New Roman"/>
                <w:color w:val="auto"/>
                <w:sz w:val="24"/>
              </w:rPr>
              <w:t>(</w:t>
            </w:r>
            <w:r>
              <w:rPr>
                <w:rFonts w:eastAsia="Times New Roman"/>
                <w:i/>
                <w:color w:val="auto"/>
                <w:sz w:val="24"/>
              </w:rPr>
              <w:t>r</w:t>
            </w:r>
            <w:r>
              <w:rPr>
                <w:rFonts w:eastAsia="Times New Roman"/>
                <w:color w:val="auto"/>
                <w:sz w:val="24"/>
              </w:rPr>
              <w:t>)</w:t>
            </w:r>
            <w:r>
              <w:rPr>
                <w:rFonts w:ascii="宋体" w:hAnsi="宋体"/>
                <w:color w:val="auto"/>
                <w:sz w:val="24"/>
              </w:rPr>
              <w:t>＝</w:t>
            </w:r>
            <w:r>
              <w:rPr>
                <w:rFonts w:eastAsia="Times New Roman"/>
                <w:i/>
                <w:color w:val="auto"/>
                <w:sz w:val="24"/>
              </w:rPr>
              <w:t>Lw</w:t>
            </w:r>
            <w:r>
              <w:rPr>
                <w:rFonts w:eastAsia="Times New Roman"/>
                <w:color w:val="auto"/>
                <w:sz w:val="24"/>
              </w:rPr>
              <w:t>+</w:t>
            </w:r>
            <w:r>
              <w:rPr>
                <w:rFonts w:eastAsia="Times New Roman"/>
                <w:i/>
                <w:color w:val="auto"/>
                <w:sz w:val="24"/>
              </w:rPr>
              <w:t>D</w:t>
            </w:r>
            <w:r>
              <w:rPr>
                <w:rFonts w:eastAsia="Times New Roman"/>
                <w:color w:val="auto"/>
                <w:sz w:val="24"/>
              </w:rPr>
              <w:t>C</w:t>
            </w:r>
            <w:r>
              <w:rPr>
                <w:rFonts w:ascii="宋体" w:hAnsi="宋体"/>
                <w:color w:val="auto"/>
                <w:sz w:val="24"/>
              </w:rPr>
              <w:t>－</w:t>
            </w:r>
            <w:r>
              <w:rPr>
                <w:rFonts w:eastAsia="Times New Roman"/>
                <w:color w:val="auto"/>
                <w:sz w:val="24"/>
              </w:rPr>
              <w:t>(</w:t>
            </w:r>
            <w:r>
              <w:rPr>
                <w:rFonts w:eastAsia="Times New Roman"/>
                <w:i/>
                <w:color w:val="auto"/>
                <w:sz w:val="24"/>
              </w:rPr>
              <w:t>A</w:t>
            </w:r>
            <w:r>
              <w:rPr>
                <w:rFonts w:eastAsia="Times New Roman"/>
                <w:color w:val="auto"/>
                <w:sz w:val="24"/>
              </w:rPr>
              <w:t>div</w:t>
            </w:r>
            <w:r>
              <w:rPr>
                <w:rFonts w:ascii="宋体" w:hAnsi="宋体"/>
                <w:color w:val="auto"/>
                <w:sz w:val="24"/>
              </w:rPr>
              <w:t>＋</w:t>
            </w:r>
            <w:r>
              <w:rPr>
                <w:rFonts w:eastAsia="Times New Roman"/>
                <w:i/>
                <w:color w:val="auto"/>
                <w:sz w:val="24"/>
              </w:rPr>
              <w:t>A</w:t>
            </w:r>
            <w:r>
              <w:rPr>
                <w:rFonts w:eastAsia="Times New Roman"/>
                <w:color w:val="auto"/>
                <w:sz w:val="24"/>
              </w:rPr>
              <w:t>atm</w:t>
            </w:r>
            <w:r>
              <w:rPr>
                <w:rFonts w:ascii="宋体" w:hAnsi="宋体"/>
                <w:color w:val="auto"/>
                <w:sz w:val="24"/>
              </w:rPr>
              <w:t>＋</w:t>
            </w:r>
            <w:r>
              <w:rPr>
                <w:rFonts w:eastAsia="Times New Roman"/>
                <w:i/>
                <w:color w:val="auto"/>
                <w:sz w:val="24"/>
              </w:rPr>
              <w:t>A</w:t>
            </w:r>
            <w:r>
              <w:rPr>
                <w:rFonts w:eastAsia="Times New Roman"/>
                <w:color w:val="auto"/>
                <w:sz w:val="24"/>
              </w:rPr>
              <w:t>gr</w:t>
            </w:r>
            <w:r>
              <w:rPr>
                <w:rFonts w:ascii="宋体" w:hAnsi="宋体"/>
                <w:color w:val="auto"/>
                <w:sz w:val="24"/>
              </w:rPr>
              <w:t>＋</w:t>
            </w:r>
            <w:r>
              <w:rPr>
                <w:rFonts w:eastAsia="Times New Roman"/>
                <w:i/>
                <w:color w:val="auto"/>
                <w:sz w:val="24"/>
              </w:rPr>
              <w:t>A</w:t>
            </w:r>
            <w:r>
              <w:rPr>
                <w:rFonts w:eastAsia="Times New Roman"/>
                <w:color w:val="auto"/>
                <w:sz w:val="24"/>
              </w:rPr>
              <w:t>bar</w:t>
            </w:r>
            <w:r>
              <w:rPr>
                <w:rFonts w:ascii="宋体" w:hAnsi="宋体"/>
                <w:color w:val="auto"/>
                <w:sz w:val="24"/>
              </w:rPr>
              <w:t>＋</w:t>
            </w:r>
            <w:r>
              <w:rPr>
                <w:rFonts w:eastAsia="Times New Roman"/>
                <w:i/>
                <w:color w:val="auto"/>
                <w:sz w:val="24"/>
              </w:rPr>
              <w:t>A</w:t>
            </w:r>
            <w:r>
              <w:rPr>
                <w:rFonts w:eastAsia="Times New Roman"/>
                <w:color w:val="auto"/>
                <w:sz w:val="24"/>
              </w:rPr>
              <w:t>misc)</w:t>
            </w:r>
          </w:p>
          <w:p>
            <w:pPr>
              <w:adjustRightInd w:val="0"/>
              <w:snapToGrid w:val="0"/>
              <w:spacing w:line="360" w:lineRule="auto"/>
              <w:ind w:firstLine="480"/>
              <w:jc w:val="center"/>
              <w:rPr>
                <w:rFonts w:hint="eastAsia"/>
                <w:color w:val="auto"/>
                <w:sz w:val="24"/>
              </w:rPr>
            </w:pPr>
            <w:r>
              <w:rPr>
                <w:rFonts w:eastAsia="Times New Roman"/>
                <w:i/>
                <w:color w:val="auto"/>
                <w:sz w:val="24"/>
              </w:rPr>
              <w:t>Lp</w:t>
            </w:r>
            <w:r>
              <w:rPr>
                <w:rFonts w:eastAsia="Times New Roman"/>
                <w:color w:val="auto"/>
                <w:sz w:val="24"/>
              </w:rPr>
              <w:t>(</w:t>
            </w:r>
            <w:r>
              <w:rPr>
                <w:rFonts w:eastAsia="Times New Roman"/>
                <w:i/>
                <w:color w:val="auto"/>
                <w:sz w:val="24"/>
              </w:rPr>
              <w:t>r</w:t>
            </w:r>
            <w:r>
              <w:rPr>
                <w:rFonts w:eastAsia="Times New Roman"/>
                <w:color w:val="auto"/>
                <w:sz w:val="24"/>
              </w:rPr>
              <w:t>)</w:t>
            </w:r>
            <w:r>
              <w:rPr>
                <w:rFonts w:ascii="宋体" w:hAnsi="宋体"/>
                <w:color w:val="auto"/>
                <w:sz w:val="24"/>
              </w:rPr>
              <w:t>＝</w:t>
            </w:r>
            <w:r>
              <w:rPr>
                <w:rFonts w:eastAsia="Times New Roman"/>
                <w:i/>
                <w:color w:val="auto"/>
                <w:sz w:val="24"/>
              </w:rPr>
              <w:t>Lp</w:t>
            </w:r>
            <w:r>
              <w:rPr>
                <w:rFonts w:eastAsia="Times New Roman"/>
                <w:color w:val="auto"/>
                <w:sz w:val="24"/>
              </w:rPr>
              <w:t>(</w:t>
            </w:r>
            <w:r>
              <w:rPr>
                <w:rFonts w:eastAsia="Times New Roman"/>
                <w:i/>
                <w:color w:val="auto"/>
                <w:sz w:val="24"/>
              </w:rPr>
              <w:t>r</w:t>
            </w:r>
            <w:r>
              <w:rPr>
                <w:rFonts w:eastAsia="Times New Roman"/>
                <w:color w:val="auto"/>
                <w:sz w:val="24"/>
              </w:rPr>
              <w:t>0)+</w:t>
            </w:r>
            <w:r>
              <w:rPr>
                <w:rFonts w:eastAsia="Times New Roman"/>
                <w:i/>
                <w:color w:val="auto"/>
                <w:sz w:val="24"/>
              </w:rPr>
              <w:t>D</w:t>
            </w:r>
            <w:r>
              <w:rPr>
                <w:rFonts w:eastAsia="Times New Roman"/>
                <w:color w:val="auto"/>
                <w:sz w:val="24"/>
              </w:rPr>
              <w:t>C</w:t>
            </w:r>
            <w:r>
              <w:rPr>
                <w:rFonts w:ascii="宋体" w:hAnsi="宋体"/>
                <w:color w:val="auto"/>
                <w:sz w:val="24"/>
              </w:rPr>
              <w:t>－</w:t>
            </w:r>
            <w:r>
              <w:rPr>
                <w:rFonts w:eastAsia="Times New Roman"/>
                <w:color w:val="auto"/>
                <w:sz w:val="24"/>
              </w:rPr>
              <w:t>(</w:t>
            </w:r>
            <w:r>
              <w:rPr>
                <w:rFonts w:eastAsia="Times New Roman"/>
                <w:i/>
                <w:color w:val="auto"/>
                <w:sz w:val="24"/>
              </w:rPr>
              <w:t>A</w:t>
            </w:r>
            <w:r>
              <w:rPr>
                <w:rFonts w:eastAsia="Times New Roman"/>
                <w:color w:val="auto"/>
                <w:sz w:val="24"/>
              </w:rPr>
              <w:t>div</w:t>
            </w:r>
            <w:r>
              <w:rPr>
                <w:rFonts w:ascii="宋体" w:hAnsi="宋体"/>
                <w:color w:val="auto"/>
                <w:sz w:val="24"/>
              </w:rPr>
              <w:t>＋</w:t>
            </w:r>
            <w:r>
              <w:rPr>
                <w:rFonts w:eastAsia="Times New Roman"/>
                <w:i/>
                <w:color w:val="auto"/>
                <w:sz w:val="24"/>
              </w:rPr>
              <w:t>A</w:t>
            </w:r>
            <w:r>
              <w:rPr>
                <w:rFonts w:eastAsia="Times New Roman"/>
                <w:color w:val="auto"/>
                <w:sz w:val="24"/>
              </w:rPr>
              <w:t>atm</w:t>
            </w:r>
            <w:r>
              <w:rPr>
                <w:rFonts w:ascii="宋体" w:hAnsi="宋体"/>
                <w:color w:val="auto"/>
                <w:sz w:val="24"/>
              </w:rPr>
              <w:t>＋</w:t>
            </w:r>
            <w:r>
              <w:rPr>
                <w:rFonts w:eastAsia="Times New Roman"/>
                <w:i/>
                <w:color w:val="auto"/>
                <w:sz w:val="24"/>
              </w:rPr>
              <w:t>A</w:t>
            </w:r>
            <w:r>
              <w:rPr>
                <w:rFonts w:eastAsia="Times New Roman"/>
                <w:color w:val="auto"/>
                <w:sz w:val="24"/>
              </w:rPr>
              <w:t>gr</w:t>
            </w:r>
            <w:r>
              <w:rPr>
                <w:rFonts w:ascii="宋体" w:hAnsi="宋体"/>
                <w:color w:val="auto"/>
                <w:sz w:val="24"/>
              </w:rPr>
              <w:t>＋</w:t>
            </w:r>
            <w:r>
              <w:rPr>
                <w:rFonts w:eastAsia="Times New Roman"/>
                <w:i/>
                <w:color w:val="auto"/>
                <w:sz w:val="24"/>
              </w:rPr>
              <w:t>A</w:t>
            </w:r>
            <w:r>
              <w:rPr>
                <w:rFonts w:eastAsia="Times New Roman"/>
                <w:color w:val="auto"/>
                <w:sz w:val="24"/>
              </w:rPr>
              <w:t>bar</w:t>
            </w:r>
            <w:r>
              <w:rPr>
                <w:rFonts w:ascii="宋体" w:hAnsi="宋体"/>
                <w:color w:val="auto"/>
                <w:sz w:val="24"/>
              </w:rPr>
              <w:t>＋</w:t>
            </w:r>
            <w:r>
              <w:rPr>
                <w:rFonts w:eastAsia="Times New Roman"/>
                <w:i/>
                <w:color w:val="auto"/>
                <w:sz w:val="24"/>
              </w:rPr>
              <w:t>A</w:t>
            </w:r>
            <w:r>
              <w:rPr>
                <w:rFonts w:eastAsia="Times New Roman"/>
                <w:color w:val="auto"/>
                <w:sz w:val="24"/>
              </w:rPr>
              <w:t>misc)</w:t>
            </w:r>
          </w:p>
          <w:p>
            <w:pPr>
              <w:adjustRightInd w:val="0"/>
              <w:snapToGrid w:val="0"/>
              <w:spacing w:line="360" w:lineRule="auto"/>
              <w:ind w:firstLine="480"/>
              <w:rPr>
                <w:rFonts w:hint="eastAsia"/>
                <w:color w:val="auto"/>
                <w:sz w:val="24"/>
              </w:rPr>
            </w:pPr>
            <w:r>
              <w:rPr>
                <w:rFonts w:hint="eastAsia"/>
                <w:color w:val="auto"/>
                <w:sz w:val="24"/>
              </w:rPr>
              <w:t>式中：</w:t>
            </w:r>
          </w:p>
          <w:p>
            <w:pPr>
              <w:adjustRightInd w:val="0"/>
              <w:snapToGrid w:val="0"/>
              <w:spacing w:line="360" w:lineRule="auto"/>
              <w:ind w:firstLine="480"/>
              <w:rPr>
                <w:rFonts w:hint="eastAsia"/>
                <w:color w:val="auto"/>
                <w:sz w:val="24"/>
              </w:rPr>
            </w:pPr>
            <w:r>
              <w:rPr>
                <w:rFonts w:hint="eastAsia"/>
                <w:color w:val="auto"/>
                <w:sz w:val="24"/>
              </w:rPr>
              <w:t xml:space="preserve">Lp(r)—预测点处声压级，dB； </w:t>
            </w:r>
          </w:p>
          <w:p>
            <w:pPr>
              <w:adjustRightInd w:val="0"/>
              <w:snapToGrid w:val="0"/>
              <w:spacing w:line="360" w:lineRule="auto"/>
              <w:ind w:firstLine="480"/>
              <w:rPr>
                <w:rFonts w:hint="eastAsia"/>
                <w:color w:val="auto"/>
                <w:sz w:val="24"/>
              </w:rPr>
            </w:pPr>
            <w:r>
              <w:rPr>
                <w:rFonts w:hint="eastAsia"/>
                <w:color w:val="auto"/>
                <w:sz w:val="24"/>
              </w:rPr>
              <w:t>L</w:t>
            </w:r>
            <w:r>
              <w:rPr>
                <w:rFonts w:hint="eastAsia"/>
                <w:color w:val="auto"/>
                <w:sz w:val="24"/>
              </w:rPr>
              <w:softHyphen/>
            </w:r>
            <w:r>
              <w:rPr>
                <w:rFonts w:hint="eastAsia"/>
                <w:color w:val="auto"/>
                <w:sz w:val="24"/>
              </w:rPr>
              <w:softHyphen/>
            </w:r>
            <w:r>
              <w:rPr>
                <w:rFonts w:hint="eastAsia"/>
                <w:color w:val="auto"/>
                <w:sz w:val="24"/>
              </w:rPr>
              <w:t>w—由点声源产生的声功率级(A计权或倍频带)，dB；</w:t>
            </w:r>
          </w:p>
          <w:p>
            <w:pPr>
              <w:adjustRightInd w:val="0"/>
              <w:snapToGrid w:val="0"/>
              <w:spacing w:line="360" w:lineRule="auto"/>
              <w:ind w:firstLine="480"/>
              <w:rPr>
                <w:rFonts w:hint="eastAsia"/>
                <w:color w:val="auto"/>
                <w:sz w:val="24"/>
              </w:rPr>
            </w:pPr>
            <w:r>
              <w:rPr>
                <w:rFonts w:hint="eastAsia"/>
                <w:color w:val="auto"/>
                <w:sz w:val="24"/>
              </w:rPr>
              <w:t>Lp(r0)—</w:t>
            </w:r>
            <w:r>
              <w:rPr>
                <w:color w:val="auto"/>
                <w:sz w:val="24"/>
              </w:rPr>
              <w:t>参考位置</w:t>
            </w:r>
            <w:r>
              <w:rPr>
                <w:rFonts w:hint="eastAsia"/>
                <w:color w:val="auto"/>
                <w:sz w:val="24"/>
              </w:rPr>
              <w:t>r0</w:t>
            </w:r>
            <w:r>
              <w:rPr>
                <w:color w:val="auto"/>
                <w:sz w:val="24"/>
              </w:rPr>
              <w:t>处的声压级，</w:t>
            </w:r>
            <w:r>
              <w:rPr>
                <w:rFonts w:hint="eastAsia"/>
                <w:color w:val="auto"/>
                <w:sz w:val="24"/>
              </w:rPr>
              <w:t>dB</w:t>
            </w:r>
            <w:r>
              <w:rPr>
                <w:color w:val="auto"/>
                <w:sz w:val="24"/>
              </w:rPr>
              <w:t>；</w:t>
            </w:r>
          </w:p>
          <w:p>
            <w:pPr>
              <w:adjustRightInd w:val="0"/>
              <w:snapToGrid w:val="0"/>
              <w:spacing w:line="360" w:lineRule="auto"/>
              <w:ind w:firstLine="480"/>
              <w:rPr>
                <w:rFonts w:hint="eastAsia"/>
                <w:color w:val="auto"/>
                <w:sz w:val="24"/>
              </w:rPr>
            </w:pPr>
            <w:r>
              <w:rPr>
                <w:rFonts w:hint="eastAsia"/>
                <w:color w:val="auto"/>
                <w:sz w:val="24"/>
              </w:rPr>
              <w:t xml:space="preserve">Dc—指向性校正，它描述点声源的等效连续声压级与产生声功率级Lw的全向点声源在规定方向的声级的偏差程度，dB； </w:t>
            </w:r>
          </w:p>
          <w:p>
            <w:pPr>
              <w:adjustRightInd w:val="0"/>
              <w:snapToGrid w:val="0"/>
              <w:spacing w:line="360" w:lineRule="auto"/>
              <w:ind w:firstLine="480"/>
              <w:rPr>
                <w:rFonts w:hint="eastAsia"/>
                <w:color w:val="auto"/>
                <w:sz w:val="24"/>
              </w:rPr>
            </w:pPr>
            <w:r>
              <w:rPr>
                <w:rFonts w:hint="eastAsia"/>
                <w:color w:val="auto"/>
                <w:sz w:val="24"/>
              </w:rPr>
              <w:t xml:space="preserve">Adiv—几何发散引起的衰减，dB； </w:t>
            </w:r>
          </w:p>
          <w:p>
            <w:pPr>
              <w:adjustRightInd w:val="0"/>
              <w:snapToGrid w:val="0"/>
              <w:spacing w:line="360" w:lineRule="auto"/>
              <w:ind w:firstLine="480"/>
              <w:rPr>
                <w:rFonts w:hint="eastAsia"/>
                <w:color w:val="auto"/>
                <w:sz w:val="24"/>
              </w:rPr>
            </w:pPr>
            <w:r>
              <w:rPr>
                <w:rFonts w:hint="eastAsia"/>
                <w:color w:val="auto"/>
                <w:sz w:val="24"/>
              </w:rPr>
              <w:t xml:space="preserve">Aatm—大气吸收引起的衰减，dB； </w:t>
            </w:r>
          </w:p>
          <w:p>
            <w:pPr>
              <w:adjustRightInd w:val="0"/>
              <w:snapToGrid w:val="0"/>
              <w:spacing w:line="360" w:lineRule="auto"/>
              <w:ind w:firstLine="480"/>
              <w:rPr>
                <w:rFonts w:hint="eastAsia"/>
                <w:color w:val="auto"/>
                <w:sz w:val="24"/>
              </w:rPr>
            </w:pPr>
            <w:r>
              <w:rPr>
                <w:rFonts w:hint="eastAsia"/>
                <w:color w:val="auto"/>
                <w:sz w:val="24"/>
              </w:rPr>
              <w:t>Agr—地面效应引起的衰减，dB；</w:t>
            </w:r>
          </w:p>
          <w:p>
            <w:pPr>
              <w:adjustRightInd w:val="0"/>
              <w:snapToGrid w:val="0"/>
              <w:spacing w:line="360" w:lineRule="auto"/>
              <w:ind w:firstLine="480"/>
              <w:rPr>
                <w:rFonts w:hint="eastAsia"/>
                <w:color w:val="auto"/>
                <w:sz w:val="24"/>
              </w:rPr>
            </w:pPr>
            <w:r>
              <w:rPr>
                <w:rFonts w:hint="eastAsia"/>
                <w:color w:val="auto"/>
                <w:sz w:val="24"/>
              </w:rPr>
              <w:t>Abar—障碍物屏蔽引起的衰减，dB；</w:t>
            </w:r>
          </w:p>
          <w:p>
            <w:pPr>
              <w:adjustRightInd w:val="0"/>
              <w:snapToGrid w:val="0"/>
              <w:spacing w:line="360" w:lineRule="auto"/>
              <w:ind w:firstLine="480"/>
              <w:rPr>
                <w:rFonts w:hint="eastAsia"/>
                <w:color w:val="auto"/>
                <w:sz w:val="24"/>
              </w:rPr>
            </w:pPr>
            <w:r>
              <w:rPr>
                <w:rFonts w:hint="eastAsia"/>
                <w:color w:val="auto"/>
                <w:sz w:val="24"/>
              </w:rPr>
              <w:t>Amisc—其他多方面效应引起的衰减，dB。</w:t>
            </w:r>
          </w:p>
          <w:p>
            <w:pPr>
              <w:spacing w:line="360" w:lineRule="auto"/>
              <w:ind w:firstLine="480" w:firstLineChars="200"/>
              <w:rPr>
                <w:color w:val="auto"/>
                <w:sz w:val="24"/>
              </w:rPr>
            </w:pPr>
            <w:r>
              <w:rPr>
                <w:color w:val="auto"/>
                <w:sz w:val="24"/>
              </w:rPr>
              <w:t>②</w:t>
            </w:r>
            <w:r>
              <w:rPr>
                <w:rFonts w:ascii="宋体" w:hAnsi="宋体"/>
                <w:color w:val="auto"/>
                <w:sz w:val="24"/>
              </w:rPr>
              <w:t>预测点的</w:t>
            </w:r>
            <w:r>
              <w:rPr>
                <w:rFonts w:eastAsia="Times New Roman"/>
                <w:color w:val="auto"/>
                <w:sz w:val="24"/>
              </w:rPr>
              <w:t>A</w:t>
            </w:r>
            <w:r>
              <w:rPr>
                <w:rFonts w:ascii="宋体" w:hAnsi="宋体"/>
                <w:color w:val="auto"/>
                <w:sz w:val="24"/>
              </w:rPr>
              <w:t>声级</w:t>
            </w:r>
            <w:r>
              <w:rPr>
                <w:rFonts w:eastAsia="Times New Roman"/>
                <w:i/>
                <w:color w:val="auto"/>
                <w:sz w:val="24"/>
              </w:rPr>
              <w:t>L</w:t>
            </w:r>
            <w:r>
              <w:rPr>
                <w:rFonts w:eastAsia="Times New Roman"/>
                <w:color w:val="auto"/>
                <w:sz w:val="24"/>
                <w:vertAlign w:val="subscript"/>
              </w:rPr>
              <w:t>A</w:t>
            </w:r>
            <w:r>
              <w:rPr>
                <w:rFonts w:eastAsia="Times New Roman"/>
                <w:color w:val="auto"/>
                <w:sz w:val="24"/>
              </w:rPr>
              <w:t>(</w:t>
            </w:r>
            <w:r>
              <w:rPr>
                <w:rFonts w:eastAsia="Times New Roman"/>
                <w:i/>
                <w:color w:val="auto"/>
                <w:sz w:val="24"/>
              </w:rPr>
              <w:t>r</w:t>
            </w:r>
            <w:r>
              <w:rPr>
                <w:rFonts w:eastAsia="Times New Roman"/>
                <w:color w:val="auto"/>
                <w:sz w:val="24"/>
              </w:rPr>
              <w:t>)</w:t>
            </w:r>
            <w:r>
              <w:rPr>
                <w:rFonts w:ascii="宋体" w:hAnsi="宋体"/>
                <w:color w:val="auto"/>
                <w:sz w:val="24"/>
              </w:rPr>
              <w:t>可按</w:t>
            </w:r>
            <w:r>
              <w:rPr>
                <w:rFonts w:hint="eastAsia" w:ascii="宋体" w:hAnsi="宋体"/>
                <w:color w:val="auto"/>
                <w:sz w:val="24"/>
              </w:rPr>
              <w:t>下式</w:t>
            </w:r>
            <w:r>
              <w:rPr>
                <w:rFonts w:ascii="宋体" w:hAnsi="宋体"/>
                <w:color w:val="auto"/>
                <w:sz w:val="24"/>
              </w:rPr>
              <w:t>计算，即将</w:t>
            </w:r>
            <w:r>
              <w:rPr>
                <w:rFonts w:eastAsia="Times New Roman"/>
                <w:color w:val="auto"/>
                <w:sz w:val="24"/>
              </w:rPr>
              <w:t>8</w:t>
            </w:r>
            <w:r>
              <w:rPr>
                <w:rFonts w:ascii="宋体" w:hAnsi="宋体"/>
                <w:color w:val="auto"/>
                <w:sz w:val="24"/>
              </w:rPr>
              <w:t>个倍频带声压级合成，计算出预测点的</w:t>
            </w:r>
            <w:r>
              <w:rPr>
                <w:rFonts w:eastAsia="Times New Roman"/>
                <w:color w:val="auto"/>
                <w:sz w:val="24"/>
              </w:rPr>
              <w:t>A</w:t>
            </w:r>
            <w:r>
              <w:rPr>
                <w:rFonts w:ascii="宋体" w:hAnsi="宋体"/>
                <w:color w:val="auto"/>
                <w:sz w:val="24"/>
              </w:rPr>
              <w:t>声级</w:t>
            </w:r>
            <w:r>
              <w:rPr>
                <w:rFonts w:eastAsia="Times New Roman"/>
                <w:color w:val="auto"/>
                <w:sz w:val="24"/>
              </w:rPr>
              <w:t>[</w:t>
            </w:r>
            <w:r>
              <w:rPr>
                <w:rFonts w:eastAsia="Times New Roman"/>
                <w:i/>
                <w:color w:val="auto"/>
                <w:sz w:val="24"/>
              </w:rPr>
              <w:t>L</w:t>
            </w:r>
            <w:r>
              <w:rPr>
                <w:rFonts w:eastAsia="Times New Roman"/>
                <w:color w:val="auto"/>
                <w:sz w:val="24"/>
                <w:vertAlign w:val="subscript"/>
              </w:rPr>
              <w:t>A</w:t>
            </w:r>
            <w:r>
              <w:rPr>
                <w:rFonts w:eastAsia="Times New Roman"/>
                <w:color w:val="auto"/>
                <w:sz w:val="24"/>
              </w:rPr>
              <w:t>(</w:t>
            </w:r>
            <w:r>
              <w:rPr>
                <w:rFonts w:eastAsia="Times New Roman"/>
                <w:i/>
                <w:color w:val="auto"/>
                <w:sz w:val="24"/>
              </w:rPr>
              <w:t>r</w:t>
            </w:r>
            <w:r>
              <w:rPr>
                <w:rFonts w:eastAsia="Times New Roman"/>
                <w:color w:val="auto"/>
                <w:sz w:val="24"/>
              </w:rPr>
              <w:t>)]</w:t>
            </w:r>
            <w:r>
              <w:rPr>
                <w:rFonts w:ascii="宋体" w:hAnsi="宋体"/>
                <w:color w:val="auto"/>
                <w:sz w:val="24"/>
              </w:rPr>
              <w:t>。</w:t>
            </w:r>
          </w:p>
          <w:p>
            <w:pPr>
              <w:spacing w:line="360" w:lineRule="auto"/>
              <w:ind w:firstLine="1778" w:firstLineChars="738"/>
              <w:rPr>
                <w:b/>
                <w:color w:val="auto"/>
                <w:sz w:val="24"/>
              </w:rPr>
            </w:pPr>
            <w:r>
              <w:rPr>
                <w:b/>
                <w:color w:val="auto"/>
                <w:sz w:val="24"/>
              </w:rPr>
              <w:drawing>
                <wp:inline distT="0" distB="0" distL="114300" distR="114300">
                  <wp:extent cx="1935480" cy="419100"/>
                  <wp:effectExtent l="0" t="0" r="7620" b="0"/>
                  <wp:docPr id="204" name="图片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481"/>
                          <pic:cNvPicPr>
                            <a:picLocks noChangeAspect="1"/>
                          </pic:cNvPicPr>
                        </pic:nvPicPr>
                        <pic:blipFill>
                          <a:blip r:embed="rId19"/>
                          <a:stretch>
                            <a:fillRect/>
                          </a:stretch>
                        </pic:blipFill>
                        <pic:spPr>
                          <a:xfrm>
                            <a:off x="0" y="0"/>
                            <a:ext cx="1935480" cy="419100"/>
                          </a:xfrm>
                          <a:prstGeom prst="rect">
                            <a:avLst/>
                          </a:prstGeom>
                          <a:noFill/>
                          <a:ln>
                            <a:noFill/>
                          </a:ln>
                        </pic:spPr>
                      </pic:pic>
                    </a:graphicData>
                  </a:graphic>
                </wp:inline>
              </w:drawing>
            </w:r>
            <w:r>
              <w:rPr>
                <w:b/>
                <w:color w:val="auto"/>
                <w:sz w:val="24"/>
              </w:rPr>
              <w:t xml:space="preserve">                       </w:t>
            </w:r>
          </w:p>
          <w:p>
            <w:pPr>
              <w:adjustRightInd w:val="0"/>
              <w:snapToGrid w:val="0"/>
              <w:spacing w:line="360" w:lineRule="auto"/>
              <w:ind w:firstLine="480"/>
              <w:rPr>
                <w:rFonts w:hint="eastAsia"/>
                <w:color w:val="auto"/>
                <w:sz w:val="24"/>
              </w:rPr>
            </w:pPr>
            <w:r>
              <w:rPr>
                <w:rFonts w:hint="eastAsia"/>
                <w:color w:val="auto"/>
                <w:sz w:val="24"/>
              </w:rPr>
              <w:t>式中：</w:t>
            </w:r>
          </w:p>
          <w:p>
            <w:pPr>
              <w:adjustRightInd w:val="0"/>
              <w:snapToGrid w:val="0"/>
              <w:spacing w:line="360" w:lineRule="auto"/>
              <w:ind w:firstLine="480"/>
              <w:rPr>
                <w:rFonts w:hint="eastAsia"/>
                <w:color w:val="auto"/>
                <w:sz w:val="24"/>
              </w:rPr>
            </w:pPr>
            <w:r>
              <w:rPr>
                <w:color w:val="auto"/>
                <w:sz w:val="24"/>
              </w:rPr>
              <w:t>LA(r)</w:t>
            </w:r>
            <w:r>
              <w:rPr>
                <w:rFonts w:hint="eastAsia"/>
                <w:color w:val="auto"/>
                <w:sz w:val="24"/>
              </w:rPr>
              <w:t>—</w:t>
            </w:r>
            <w:r>
              <w:rPr>
                <w:color w:val="auto"/>
                <w:sz w:val="24"/>
              </w:rPr>
              <w:t>距声源r处的A声级，dB(A)；</w:t>
            </w:r>
          </w:p>
          <w:p>
            <w:pPr>
              <w:adjustRightInd w:val="0"/>
              <w:snapToGrid w:val="0"/>
              <w:spacing w:line="360" w:lineRule="auto"/>
              <w:ind w:firstLine="480"/>
              <w:rPr>
                <w:rFonts w:hint="eastAsia"/>
                <w:color w:val="auto"/>
                <w:sz w:val="24"/>
              </w:rPr>
            </w:pPr>
            <w:r>
              <w:rPr>
                <w:rFonts w:hint="eastAsia"/>
                <w:color w:val="auto"/>
                <w:sz w:val="24"/>
              </w:rPr>
              <w:t>Lpi(r)—预测点(r)处，第i倍频带声压级，dB；</w:t>
            </w:r>
          </w:p>
          <w:p>
            <w:pPr>
              <w:adjustRightInd w:val="0"/>
              <w:snapToGrid w:val="0"/>
              <w:spacing w:line="360" w:lineRule="auto"/>
              <w:ind w:firstLine="480"/>
              <w:rPr>
                <w:rFonts w:hint="eastAsia"/>
                <w:color w:val="auto"/>
                <w:sz w:val="24"/>
              </w:rPr>
            </w:pPr>
            <w:r>
              <w:rPr>
                <w:rFonts w:hint="eastAsia"/>
                <w:color w:val="auto"/>
                <w:sz w:val="24"/>
              </w:rPr>
              <w:t>△Li—i倍频带A计算网络修正值，dB(根据导则附录B计算)。</w:t>
            </w:r>
          </w:p>
          <w:p>
            <w:pPr>
              <w:adjustRightInd w:val="0"/>
              <w:snapToGrid w:val="0"/>
              <w:spacing w:line="360" w:lineRule="auto"/>
              <w:ind w:firstLine="480"/>
              <w:rPr>
                <w:rFonts w:hint="eastAsia"/>
                <w:color w:val="auto"/>
                <w:sz w:val="24"/>
              </w:rPr>
            </w:pPr>
            <w:r>
              <w:rPr>
                <w:rFonts w:hint="eastAsia"/>
                <w:color w:val="auto"/>
                <w:sz w:val="24"/>
              </w:rPr>
              <w:t>衰减项计算按导则附录A中A.3相关模式计算。</w:t>
            </w:r>
          </w:p>
          <w:p>
            <w:pPr>
              <w:adjustRightInd w:val="0"/>
              <w:snapToGrid w:val="0"/>
              <w:spacing w:line="360" w:lineRule="auto"/>
              <w:ind w:firstLine="480"/>
              <w:rPr>
                <w:rFonts w:hint="eastAsia"/>
                <w:color w:val="auto"/>
                <w:sz w:val="24"/>
              </w:rPr>
            </w:pPr>
            <w:r>
              <w:rPr>
                <w:rFonts w:hint="eastAsia"/>
                <w:color w:val="auto"/>
                <w:sz w:val="24"/>
              </w:rPr>
              <w:t>(3)噪声贡献值计算</w:t>
            </w:r>
          </w:p>
          <w:p>
            <w:pPr>
              <w:adjustRightInd w:val="0"/>
              <w:snapToGrid w:val="0"/>
              <w:spacing w:line="360" w:lineRule="auto"/>
              <w:ind w:firstLine="480"/>
              <w:rPr>
                <w:color w:val="auto"/>
                <w:sz w:val="24"/>
              </w:rPr>
            </w:pPr>
            <w:r>
              <w:rPr>
                <w:rFonts w:hint="eastAsia"/>
                <w:color w:val="auto"/>
                <w:sz w:val="24"/>
              </w:rPr>
              <w:t>设第</w:t>
            </w:r>
            <w:r>
              <w:rPr>
                <w:color w:val="auto"/>
                <w:sz w:val="24"/>
              </w:rPr>
              <w:t>i</w:t>
            </w:r>
            <w:r>
              <w:rPr>
                <w:rFonts w:hint="eastAsia"/>
                <w:color w:val="auto"/>
                <w:sz w:val="24"/>
              </w:rPr>
              <w:t>个室外声源在预测点产生的</w:t>
            </w:r>
            <w:r>
              <w:rPr>
                <w:color w:val="auto"/>
                <w:sz w:val="24"/>
              </w:rPr>
              <w:t>A</w:t>
            </w:r>
            <w:r>
              <w:rPr>
                <w:rFonts w:hint="eastAsia"/>
                <w:color w:val="auto"/>
                <w:sz w:val="24"/>
              </w:rPr>
              <w:t>声级为</w:t>
            </w:r>
            <w:r>
              <w:rPr>
                <w:color w:val="auto"/>
                <w:sz w:val="24"/>
              </w:rPr>
              <w:t>L</w:t>
            </w:r>
            <w:r>
              <w:rPr>
                <w:color w:val="auto"/>
                <w:sz w:val="24"/>
                <w:vertAlign w:val="subscript"/>
              </w:rPr>
              <w:t>Ai</w:t>
            </w:r>
            <w:r>
              <w:rPr>
                <w:rFonts w:hint="eastAsia"/>
                <w:color w:val="auto"/>
                <w:sz w:val="24"/>
              </w:rPr>
              <w:t>，在</w:t>
            </w:r>
            <w:r>
              <w:rPr>
                <w:color w:val="auto"/>
                <w:sz w:val="24"/>
              </w:rPr>
              <w:t>T</w:t>
            </w:r>
            <w:r>
              <w:rPr>
                <w:rFonts w:hint="eastAsia"/>
                <w:color w:val="auto"/>
                <w:sz w:val="24"/>
              </w:rPr>
              <w:t>时间内该声源工作时间为</w:t>
            </w:r>
            <w:r>
              <w:rPr>
                <w:color w:val="auto"/>
                <w:sz w:val="24"/>
              </w:rPr>
              <w:t>t</w:t>
            </w:r>
            <w:r>
              <w:rPr>
                <w:color w:val="auto"/>
                <w:sz w:val="24"/>
                <w:vertAlign w:val="subscript"/>
              </w:rPr>
              <w:t>i</w:t>
            </w:r>
            <w:r>
              <w:rPr>
                <w:rFonts w:hint="eastAsia"/>
                <w:color w:val="auto"/>
                <w:sz w:val="24"/>
              </w:rPr>
              <w:t>；第</w:t>
            </w:r>
            <w:r>
              <w:rPr>
                <w:color w:val="auto"/>
                <w:sz w:val="24"/>
              </w:rPr>
              <w:t>j</w:t>
            </w:r>
            <w:r>
              <w:rPr>
                <w:rFonts w:hint="eastAsia"/>
                <w:color w:val="auto"/>
                <w:sz w:val="24"/>
              </w:rPr>
              <w:t>个等效室外声源在预测点产生的</w:t>
            </w:r>
            <w:r>
              <w:rPr>
                <w:color w:val="auto"/>
                <w:sz w:val="24"/>
              </w:rPr>
              <w:t>A</w:t>
            </w:r>
            <w:r>
              <w:rPr>
                <w:rFonts w:hint="eastAsia"/>
                <w:color w:val="auto"/>
                <w:sz w:val="24"/>
              </w:rPr>
              <w:t>声级为</w:t>
            </w:r>
            <w:r>
              <w:rPr>
                <w:color w:val="auto"/>
                <w:sz w:val="24"/>
              </w:rPr>
              <w:t>L</w:t>
            </w:r>
            <w:r>
              <w:rPr>
                <w:color w:val="auto"/>
                <w:sz w:val="24"/>
                <w:vertAlign w:val="subscript"/>
              </w:rPr>
              <w:t>Aj</w:t>
            </w:r>
            <w:r>
              <w:rPr>
                <w:rFonts w:hint="eastAsia"/>
                <w:color w:val="auto"/>
                <w:sz w:val="24"/>
              </w:rPr>
              <w:t>，在</w:t>
            </w:r>
            <w:r>
              <w:rPr>
                <w:color w:val="auto"/>
                <w:sz w:val="24"/>
              </w:rPr>
              <w:t>T</w:t>
            </w:r>
            <w:r>
              <w:rPr>
                <w:rFonts w:hint="eastAsia"/>
                <w:color w:val="auto"/>
                <w:sz w:val="24"/>
              </w:rPr>
              <w:t>时间内该声源工作时间为</w:t>
            </w:r>
            <w:r>
              <w:rPr>
                <w:color w:val="auto"/>
                <w:sz w:val="24"/>
              </w:rPr>
              <w:t>t</w:t>
            </w:r>
            <w:r>
              <w:rPr>
                <w:color w:val="auto"/>
                <w:sz w:val="24"/>
                <w:vertAlign w:val="subscript"/>
              </w:rPr>
              <w:t xml:space="preserve"> j</w:t>
            </w:r>
            <w:r>
              <w:rPr>
                <w:rFonts w:hint="eastAsia"/>
                <w:color w:val="auto"/>
                <w:sz w:val="24"/>
              </w:rPr>
              <w:t>，则拟建工程声源对预测点产生的贡献值(</w:t>
            </w:r>
            <w:r>
              <w:rPr>
                <w:color w:val="auto"/>
                <w:sz w:val="24"/>
              </w:rPr>
              <w:t>Leqg</w:t>
            </w:r>
            <w:r>
              <w:rPr>
                <w:rFonts w:hint="eastAsia"/>
                <w:color w:val="auto"/>
                <w:sz w:val="24"/>
              </w:rPr>
              <w:t>)为：</w:t>
            </w:r>
          </w:p>
          <w:p>
            <w:pPr>
              <w:spacing w:line="360" w:lineRule="auto"/>
              <w:ind w:firstLine="555"/>
              <w:jc w:val="center"/>
              <w:rPr>
                <w:color w:val="auto"/>
                <w:szCs w:val="28"/>
              </w:rPr>
            </w:pPr>
            <w:r>
              <w:rPr>
                <w:color w:val="auto"/>
              </w:rPr>
              <w:drawing>
                <wp:inline distT="0" distB="0" distL="114300" distR="114300">
                  <wp:extent cx="2367280" cy="485775"/>
                  <wp:effectExtent l="0" t="0" r="13970" b="9525"/>
                  <wp:docPr id="205"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482"/>
                          <pic:cNvPicPr>
                            <a:picLocks noChangeAspect="1"/>
                          </pic:cNvPicPr>
                        </pic:nvPicPr>
                        <pic:blipFill>
                          <a:blip r:embed="rId20"/>
                          <a:stretch>
                            <a:fillRect/>
                          </a:stretch>
                        </pic:blipFill>
                        <pic:spPr>
                          <a:xfrm>
                            <a:off x="0" y="0"/>
                            <a:ext cx="2367280" cy="485775"/>
                          </a:xfrm>
                          <a:prstGeom prst="rect">
                            <a:avLst/>
                          </a:prstGeom>
                          <a:noFill/>
                          <a:ln>
                            <a:noFill/>
                          </a:ln>
                        </pic:spPr>
                      </pic:pic>
                    </a:graphicData>
                  </a:graphic>
                </wp:inline>
              </w:drawing>
            </w:r>
            <w:r>
              <w:rPr>
                <w:color w:val="auto"/>
                <w:szCs w:val="28"/>
              </w:rPr>
              <w:t xml:space="preserve">  </w:t>
            </w:r>
          </w:p>
          <w:p>
            <w:pPr>
              <w:spacing w:line="360" w:lineRule="auto"/>
              <w:ind w:firstLine="480" w:firstLineChars="200"/>
              <w:rPr>
                <w:color w:val="auto"/>
                <w:sz w:val="24"/>
              </w:rPr>
            </w:pPr>
            <w:r>
              <w:rPr>
                <w:rFonts w:hint="eastAsia"/>
                <w:color w:val="auto"/>
                <w:sz w:val="24"/>
              </w:rPr>
              <w:t>式中：</w:t>
            </w:r>
            <w:r>
              <w:rPr>
                <w:color w:val="auto"/>
                <w:sz w:val="24"/>
              </w:rPr>
              <w:t>Leqg——</w:t>
            </w:r>
            <w:r>
              <w:rPr>
                <w:rFonts w:hint="eastAsia"/>
                <w:color w:val="auto"/>
                <w:sz w:val="24"/>
              </w:rPr>
              <w:t>建设项目声源在预测点产生的噪声贡献值，</w:t>
            </w:r>
            <w:r>
              <w:rPr>
                <w:color w:val="auto"/>
                <w:sz w:val="24"/>
              </w:rPr>
              <w:t>dB(A)</w:t>
            </w:r>
            <w:r>
              <w:rPr>
                <w:rFonts w:hint="eastAsia"/>
                <w:color w:val="auto"/>
                <w:sz w:val="24"/>
              </w:rPr>
              <w:t xml:space="preserve">； </w:t>
            </w:r>
          </w:p>
          <w:p>
            <w:pPr>
              <w:spacing w:line="360" w:lineRule="auto"/>
              <w:ind w:firstLine="1200" w:firstLineChars="500"/>
              <w:rPr>
                <w:color w:val="auto"/>
                <w:sz w:val="24"/>
              </w:rPr>
            </w:pPr>
            <w:r>
              <w:rPr>
                <w:color w:val="auto"/>
                <w:sz w:val="24"/>
              </w:rPr>
              <w:t>T——</w:t>
            </w:r>
            <w:r>
              <w:rPr>
                <w:rFonts w:hint="eastAsia"/>
                <w:color w:val="auto"/>
                <w:sz w:val="24"/>
              </w:rPr>
              <w:t>用于计算等效声级的时间，</w:t>
            </w:r>
            <w:r>
              <w:rPr>
                <w:color w:val="auto"/>
                <w:sz w:val="24"/>
              </w:rPr>
              <w:t>s</w:t>
            </w:r>
            <w:r>
              <w:rPr>
                <w:rFonts w:hint="eastAsia"/>
                <w:color w:val="auto"/>
                <w:sz w:val="24"/>
              </w:rPr>
              <w:t xml:space="preserve">； </w:t>
            </w:r>
          </w:p>
          <w:p>
            <w:pPr>
              <w:spacing w:line="360" w:lineRule="auto"/>
              <w:ind w:firstLine="1200" w:firstLineChars="500"/>
              <w:rPr>
                <w:color w:val="auto"/>
                <w:sz w:val="24"/>
              </w:rPr>
            </w:pPr>
            <w:r>
              <w:rPr>
                <w:color w:val="auto"/>
                <w:sz w:val="24"/>
              </w:rPr>
              <w:t>N——</w:t>
            </w:r>
            <w:r>
              <w:rPr>
                <w:rFonts w:hint="eastAsia"/>
                <w:color w:val="auto"/>
                <w:sz w:val="24"/>
              </w:rPr>
              <w:t xml:space="preserve">室外声源个数； </w:t>
            </w:r>
          </w:p>
          <w:p>
            <w:pPr>
              <w:spacing w:line="360" w:lineRule="auto"/>
              <w:ind w:firstLine="1200" w:firstLineChars="500"/>
              <w:rPr>
                <w:color w:val="auto"/>
                <w:sz w:val="24"/>
              </w:rPr>
            </w:pPr>
            <w:r>
              <w:rPr>
                <w:color w:val="auto"/>
                <w:sz w:val="24"/>
              </w:rPr>
              <w:t>t</w:t>
            </w:r>
            <w:r>
              <w:rPr>
                <w:color w:val="auto"/>
                <w:sz w:val="24"/>
                <w:vertAlign w:val="subscript"/>
              </w:rPr>
              <w:t>i</w:t>
            </w:r>
            <w:r>
              <w:rPr>
                <w:color w:val="auto"/>
                <w:sz w:val="24"/>
              </w:rPr>
              <w:t>——</w:t>
            </w:r>
            <w:r>
              <w:rPr>
                <w:rFonts w:hint="eastAsia"/>
                <w:color w:val="auto"/>
                <w:sz w:val="24"/>
              </w:rPr>
              <w:t>在</w:t>
            </w:r>
            <w:r>
              <w:rPr>
                <w:color w:val="auto"/>
                <w:sz w:val="24"/>
              </w:rPr>
              <w:t>T</w:t>
            </w:r>
            <w:r>
              <w:rPr>
                <w:rFonts w:hint="eastAsia"/>
                <w:color w:val="auto"/>
                <w:sz w:val="24"/>
              </w:rPr>
              <w:t>时间内</w:t>
            </w:r>
            <w:r>
              <w:rPr>
                <w:color w:val="auto"/>
                <w:sz w:val="24"/>
              </w:rPr>
              <w:t>i</w:t>
            </w:r>
            <w:r>
              <w:rPr>
                <w:rFonts w:hint="eastAsia"/>
                <w:color w:val="auto"/>
                <w:sz w:val="24"/>
              </w:rPr>
              <w:t>声源工作时间，</w:t>
            </w:r>
            <w:r>
              <w:rPr>
                <w:color w:val="auto"/>
                <w:sz w:val="24"/>
              </w:rPr>
              <w:t>s</w:t>
            </w:r>
            <w:r>
              <w:rPr>
                <w:rFonts w:hint="eastAsia"/>
                <w:color w:val="auto"/>
                <w:sz w:val="24"/>
              </w:rPr>
              <w:t xml:space="preserve">； </w:t>
            </w:r>
          </w:p>
          <w:p>
            <w:pPr>
              <w:spacing w:line="360" w:lineRule="auto"/>
              <w:ind w:firstLine="1200" w:firstLineChars="500"/>
              <w:rPr>
                <w:color w:val="auto"/>
                <w:sz w:val="24"/>
              </w:rPr>
            </w:pPr>
            <w:r>
              <w:rPr>
                <w:color w:val="auto"/>
                <w:sz w:val="24"/>
              </w:rPr>
              <w:t>M——</w:t>
            </w:r>
            <w:r>
              <w:rPr>
                <w:rFonts w:hint="eastAsia"/>
                <w:color w:val="auto"/>
                <w:sz w:val="24"/>
              </w:rPr>
              <w:t xml:space="preserve">等效室外声源个数； </w:t>
            </w:r>
          </w:p>
          <w:p>
            <w:pPr>
              <w:spacing w:line="360" w:lineRule="auto"/>
              <w:ind w:firstLine="1200" w:firstLineChars="500"/>
              <w:rPr>
                <w:color w:val="auto"/>
                <w:sz w:val="24"/>
              </w:rPr>
            </w:pPr>
            <w:r>
              <w:rPr>
                <w:color w:val="auto"/>
                <w:sz w:val="24"/>
              </w:rPr>
              <w:t>t</w:t>
            </w:r>
            <w:r>
              <w:rPr>
                <w:color w:val="auto"/>
                <w:sz w:val="24"/>
                <w:vertAlign w:val="subscript"/>
              </w:rPr>
              <w:t xml:space="preserve">j </w:t>
            </w:r>
            <w:r>
              <w:rPr>
                <w:color w:val="auto"/>
                <w:sz w:val="24"/>
              </w:rPr>
              <w:t>——</w:t>
            </w:r>
            <w:r>
              <w:rPr>
                <w:rFonts w:hint="eastAsia"/>
                <w:color w:val="auto"/>
                <w:sz w:val="24"/>
              </w:rPr>
              <w:t>在</w:t>
            </w:r>
            <w:r>
              <w:rPr>
                <w:color w:val="auto"/>
                <w:sz w:val="24"/>
              </w:rPr>
              <w:t>T</w:t>
            </w:r>
            <w:r>
              <w:rPr>
                <w:rFonts w:hint="eastAsia"/>
                <w:color w:val="auto"/>
                <w:sz w:val="24"/>
              </w:rPr>
              <w:t>时间内</w:t>
            </w:r>
            <w:r>
              <w:rPr>
                <w:color w:val="auto"/>
                <w:sz w:val="24"/>
              </w:rPr>
              <w:t>j</w:t>
            </w:r>
            <w:r>
              <w:rPr>
                <w:rFonts w:hint="eastAsia"/>
                <w:color w:val="auto"/>
                <w:sz w:val="24"/>
              </w:rPr>
              <w:t>声源工作时间，</w:t>
            </w:r>
            <w:r>
              <w:rPr>
                <w:color w:val="auto"/>
                <w:sz w:val="24"/>
              </w:rPr>
              <w:t>s</w:t>
            </w:r>
            <w:r>
              <w:rPr>
                <w:rFonts w:hint="eastAsia"/>
                <w:color w:val="auto"/>
                <w:sz w:val="24"/>
              </w:rPr>
              <w:t>。</w:t>
            </w:r>
          </w:p>
          <w:p>
            <w:pPr>
              <w:spacing w:line="360" w:lineRule="auto"/>
              <w:ind w:firstLine="480" w:firstLineChars="200"/>
              <w:rPr>
                <w:rFonts w:hint="eastAsia"/>
                <w:color w:val="auto"/>
                <w:sz w:val="24"/>
              </w:rPr>
            </w:pPr>
            <w:r>
              <w:rPr>
                <w:rFonts w:hint="eastAsia"/>
                <w:color w:val="auto"/>
                <w:sz w:val="24"/>
              </w:rPr>
              <w:t>(4)噪声预测值计算</w:t>
            </w:r>
          </w:p>
          <w:p>
            <w:pPr>
              <w:spacing w:line="360" w:lineRule="auto"/>
              <w:ind w:firstLine="480" w:firstLineChars="200"/>
              <w:rPr>
                <w:color w:val="auto"/>
                <w:sz w:val="24"/>
              </w:rPr>
            </w:pPr>
            <w:r>
              <w:rPr>
                <w:color w:val="auto"/>
                <w:sz w:val="24"/>
              </w:rPr>
              <w:t>预测点的贡献值和背景值按能量叠加方法计算得到的声级</w:t>
            </w:r>
            <w:r>
              <w:rPr>
                <w:rFonts w:hint="eastAsia"/>
                <w:color w:val="auto"/>
                <w:sz w:val="24"/>
              </w:rPr>
              <w:t>，</w:t>
            </w:r>
            <w:r>
              <w:rPr>
                <w:color w:val="auto"/>
                <w:sz w:val="24"/>
              </w:rPr>
              <w:t>计算公式：</w:t>
            </w:r>
          </w:p>
          <w:p>
            <w:pPr>
              <w:spacing w:line="360" w:lineRule="auto"/>
              <w:ind w:firstLine="1680" w:firstLineChars="700"/>
              <w:rPr>
                <w:color w:val="auto"/>
                <w:sz w:val="24"/>
              </w:rPr>
            </w:pPr>
            <w:r>
              <w:rPr>
                <w:color w:val="auto"/>
                <w:sz w:val="24"/>
              </w:rPr>
              <w:drawing>
                <wp:inline distT="0" distB="0" distL="114300" distR="114300">
                  <wp:extent cx="1907540" cy="304165"/>
                  <wp:effectExtent l="0" t="0" r="16510" b="635"/>
                  <wp:docPr id="206" name="图片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483"/>
                          <pic:cNvPicPr>
                            <a:picLocks noChangeAspect="1"/>
                          </pic:cNvPicPr>
                        </pic:nvPicPr>
                        <pic:blipFill>
                          <a:blip r:embed="rId21"/>
                          <a:stretch>
                            <a:fillRect/>
                          </a:stretch>
                        </pic:blipFill>
                        <pic:spPr>
                          <a:xfrm>
                            <a:off x="0" y="0"/>
                            <a:ext cx="1907540" cy="304165"/>
                          </a:xfrm>
                          <a:prstGeom prst="rect">
                            <a:avLst/>
                          </a:prstGeom>
                          <a:noFill/>
                          <a:ln>
                            <a:noFill/>
                          </a:ln>
                        </pic:spPr>
                      </pic:pic>
                    </a:graphicData>
                  </a:graphic>
                </wp:inline>
              </w:drawing>
            </w:r>
            <w:r>
              <w:rPr>
                <w:color w:val="auto"/>
                <w:sz w:val="24"/>
              </w:rPr>
              <w:t xml:space="preserve">            (2)</w:t>
            </w:r>
          </w:p>
          <w:p>
            <w:pPr>
              <w:spacing w:line="360" w:lineRule="auto"/>
              <w:ind w:firstLine="480"/>
              <w:rPr>
                <w:color w:val="auto"/>
                <w:sz w:val="24"/>
              </w:rPr>
            </w:pPr>
            <w:r>
              <w:rPr>
                <w:color w:val="auto"/>
                <w:sz w:val="24"/>
              </w:rPr>
              <w:t>式中：</w:t>
            </w:r>
          </w:p>
          <w:p>
            <w:pPr>
              <w:spacing w:line="360" w:lineRule="auto"/>
              <w:ind w:firstLine="480"/>
              <w:rPr>
                <w:color w:val="auto"/>
                <w:sz w:val="24"/>
              </w:rPr>
            </w:pPr>
            <w:r>
              <w:rPr>
                <w:rFonts w:hint="eastAsia"/>
                <w:color w:val="auto"/>
                <w:sz w:val="24"/>
              </w:rPr>
              <w:t>Leq</w:t>
            </w:r>
            <w:r>
              <w:rPr>
                <w:color w:val="auto"/>
                <w:sz w:val="24"/>
              </w:rPr>
              <w:t>—预测点的噪声预测值，dB；</w:t>
            </w:r>
          </w:p>
          <w:p>
            <w:pPr>
              <w:spacing w:line="360" w:lineRule="auto"/>
              <w:ind w:firstLine="480"/>
              <w:rPr>
                <w:rFonts w:hint="eastAsia"/>
                <w:color w:val="auto"/>
                <w:sz w:val="24"/>
              </w:rPr>
            </w:pPr>
            <w:r>
              <w:rPr>
                <w:color w:val="auto"/>
                <w:sz w:val="24"/>
              </w:rPr>
              <w:t>Leqg—建设项目声源在预测点产生的噪声贡献值，dB</w:t>
            </w:r>
            <w:r>
              <w:rPr>
                <w:rFonts w:hint="eastAsia"/>
                <w:color w:val="auto"/>
                <w:sz w:val="24"/>
              </w:rPr>
              <w:t>；</w:t>
            </w:r>
          </w:p>
          <w:p>
            <w:pPr>
              <w:spacing w:line="360" w:lineRule="auto"/>
              <w:ind w:firstLine="480"/>
              <w:rPr>
                <w:color w:val="auto"/>
                <w:sz w:val="24"/>
              </w:rPr>
            </w:pPr>
            <w:r>
              <w:rPr>
                <w:color w:val="auto"/>
                <w:sz w:val="24"/>
              </w:rPr>
              <w:t>Leq</w:t>
            </w:r>
            <w:r>
              <w:rPr>
                <w:rFonts w:hint="eastAsia"/>
                <w:color w:val="auto"/>
                <w:sz w:val="24"/>
              </w:rPr>
              <w:t>b</w:t>
            </w:r>
            <w:r>
              <w:rPr>
                <w:color w:val="auto"/>
                <w:sz w:val="24"/>
              </w:rPr>
              <w:t>—预测点的背景噪声值，dB。</w:t>
            </w:r>
          </w:p>
          <w:p>
            <w:pPr>
              <w:snapToGrid w:val="0"/>
              <w:spacing w:line="360" w:lineRule="auto"/>
              <w:ind w:right="11" w:firstLine="480" w:firstLineChars="200"/>
              <w:rPr>
                <w:color w:val="auto"/>
                <w:sz w:val="24"/>
              </w:rPr>
            </w:pPr>
            <w:r>
              <w:rPr>
                <w:rFonts w:hint="eastAsia"/>
                <w:color w:val="auto"/>
                <w:sz w:val="24"/>
              </w:rPr>
              <w:t>(5)隔声量的确定</w:t>
            </w:r>
          </w:p>
          <w:p>
            <w:pPr>
              <w:snapToGrid w:val="0"/>
              <w:spacing w:line="360" w:lineRule="auto"/>
              <w:ind w:right="11" w:firstLine="480" w:firstLineChars="200"/>
              <w:rPr>
                <w:rFonts w:hint="eastAsia"/>
                <w:color w:val="auto"/>
                <w:sz w:val="24"/>
              </w:rPr>
            </w:pPr>
            <w:r>
              <w:rPr>
                <w:rFonts w:hint="eastAsia"/>
                <w:color w:val="auto"/>
                <w:sz w:val="24"/>
              </w:rPr>
              <w:t>项目主要噪声设备大多设置于各建构筑物内，设备噪声经墙体隔声，减振后，可削减15~20dB(A)以上。</w:t>
            </w:r>
          </w:p>
          <w:p>
            <w:pPr>
              <w:spacing w:line="360" w:lineRule="auto"/>
              <w:ind w:firstLine="480"/>
              <w:rPr>
                <w:color w:val="auto"/>
                <w:sz w:val="24"/>
              </w:rPr>
            </w:pPr>
            <w:r>
              <w:rPr>
                <w:color w:val="auto"/>
                <w:sz w:val="24"/>
              </w:rPr>
              <w:t>(</w:t>
            </w:r>
            <w:r>
              <w:rPr>
                <w:rFonts w:hint="eastAsia"/>
                <w:color w:val="auto"/>
                <w:sz w:val="24"/>
              </w:rPr>
              <w:t>6</w:t>
            </w:r>
            <w:r>
              <w:rPr>
                <w:color w:val="auto"/>
                <w:sz w:val="24"/>
              </w:rPr>
              <w:t>)</w:t>
            </w:r>
            <w:r>
              <w:rPr>
                <w:rFonts w:hint="eastAsia"/>
                <w:color w:val="auto"/>
                <w:sz w:val="24"/>
              </w:rPr>
              <w:t>预测结果</w:t>
            </w:r>
          </w:p>
          <w:p>
            <w:pPr>
              <w:spacing w:line="360" w:lineRule="auto"/>
              <w:ind w:firstLine="480"/>
              <w:rPr>
                <w:color w:val="auto"/>
                <w:sz w:val="24"/>
              </w:rPr>
            </w:pPr>
            <w:r>
              <w:rPr>
                <w:rFonts w:hint="eastAsia"/>
                <w:color w:val="auto"/>
                <w:sz w:val="24"/>
                <w:lang w:val="zh-CN"/>
              </w:rPr>
              <w:t>①</w:t>
            </w:r>
            <w:r>
              <w:rPr>
                <w:rFonts w:hint="eastAsia"/>
                <w:color w:val="auto"/>
                <w:sz w:val="24"/>
              </w:rPr>
              <w:t>厂界噪声预测结果</w:t>
            </w:r>
          </w:p>
          <w:p>
            <w:pPr>
              <w:spacing w:line="360" w:lineRule="auto"/>
              <w:ind w:firstLine="480"/>
              <w:rPr>
                <w:color w:val="auto"/>
                <w:sz w:val="24"/>
                <w:lang w:val="zh-CN"/>
              </w:rPr>
            </w:pPr>
            <w:r>
              <w:rPr>
                <w:color w:val="auto"/>
                <w:sz w:val="24"/>
                <w:lang w:val="zh-CN"/>
              </w:rPr>
              <w:t>利用上述模式计算本项目噪声源同时工作时，预测到厂界的噪声最大值及位置，具体预测结果见表</w:t>
            </w:r>
            <w:r>
              <w:rPr>
                <w:rFonts w:hint="eastAsia"/>
                <w:color w:val="auto"/>
                <w:sz w:val="24"/>
              </w:rPr>
              <w:t>4.4-</w:t>
            </w:r>
            <w:r>
              <w:rPr>
                <w:rFonts w:hint="eastAsia"/>
                <w:color w:val="auto"/>
                <w:sz w:val="24"/>
                <w:lang w:val="en-US" w:eastAsia="zh-CN"/>
              </w:rPr>
              <w:t>3</w:t>
            </w:r>
            <w:r>
              <w:rPr>
                <w:color w:val="auto"/>
                <w:sz w:val="24"/>
                <w:lang w:val="zh-CN"/>
              </w:rPr>
              <w:t>所示。</w:t>
            </w:r>
          </w:p>
          <w:p>
            <w:pPr>
              <w:spacing w:before="120" w:beforeLines="50"/>
              <w:jc w:val="center"/>
              <w:rPr>
                <w:rFonts w:eastAsia="黑体"/>
                <w:color w:val="auto"/>
                <w:spacing w:val="8"/>
                <w:sz w:val="24"/>
                <w:lang w:bidi="ar"/>
              </w:rPr>
            </w:pPr>
            <w:r>
              <w:rPr>
                <w:rFonts w:eastAsia="黑体"/>
                <w:color w:val="auto"/>
                <w:spacing w:val="8"/>
                <w:sz w:val="24"/>
                <w:lang w:bidi="ar"/>
              </w:rPr>
              <w:t>表4.</w:t>
            </w:r>
            <w:r>
              <w:rPr>
                <w:rFonts w:hint="eastAsia" w:eastAsia="黑体"/>
                <w:color w:val="auto"/>
                <w:spacing w:val="8"/>
                <w:sz w:val="24"/>
                <w:lang w:bidi="ar"/>
              </w:rPr>
              <w:t>4</w:t>
            </w:r>
            <w:r>
              <w:rPr>
                <w:rFonts w:eastAsia="黑体"/>
                <w:color w:val="auto"/>
                <w:spacing w:val="8"/>
                <w:sz w:val="24"/>
                <w:lang w:bidi="ar"/>
              </w:rPr>
              <w:t>-</w:t>
            </w:r>
            <w:r>
              <w:rPr>
                <w:rFonts w:hint="eastAsia" w:eastAsia="黑体"/>
                <w:color w:val="auto"/>
                <w:spacing w:val="8"/>
                <w:sz w:val="24"/>
                <w:lang w:val="en-US" w:eastAsia="zh-CN" w:bidi="ar"/>
              </w:rPr>
              <w:t>3</w:t>
            </w:r>
            <w:r>
              <w:rPr>
                <w:rFonts w:eastAsia="黑体"/>
                <w:color w:val="auto"/>
                <w:spacing w:val="8"/>
                <w:sz w:val="24"/>
                <w:lang w:bidi="ar"/>
              </w:rPr>
              <w:t xml:space="preserve">  厂界噪声预测结果   单位：dB(A)</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92"/>
              <w:gridCol w:w="1935"/>
              <w:gridCol w:w="1983"/>
              <w:gridCol w:w="789"/>
              <w:gridCol w:w="884"/>
              <w:gridCol w:w="14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2" w:type="pct"/>
                  <w:vMerge w:val="restart"/>
                  <w:noWrap w:val="0"/>
                  <w:vAlign w:val="center"/>
                </w:tcPr>
                <w:p>
                  <w:pPr>
                    <w:pStyle w:val="62"/>
                    <w:spacing w:beforeLines="0" w:afterLines="0" w:line="340" w:lineRule="exact"/>
                    <w:rPr>
                      <w:rFonts w:ascii="Times New Roman"/>
                      <w:bCs/>
                      <w:color w:val="auto"/>
                    </w:rPr>
                  </w:pPr>
                  <w:r>
                    <w:rPr>
                      <w:rFonts w:ascii="Times New Roman"/>
                      <w:bCs/>
                      <w:color w:val="auto"/>
                    </w:rPr>
                    <w:t>编号</w:t>
                  </w:r>
                </w:p>
              </w:tc>
              <w:tc>
                <w:tcPr>
                  <w:tcW w:w="1172" w:type="pct"/>
                  <w:vMerge w:val="restart"/>
                  <w:noWrap w:val="0"/>
                  <w:vAlign w:val="center"/>
                </w:tcPr>
                <w:p>
                  <w:pPr>
                    <w:pStyle w:val="62"/>
                    <w:spacing w:beforeLines="0" w:afterLines="0" w:line="340" w:lineRule="exact"/>
                    <w:rPr>
                      <w:rFonts w:ascii="Times New Roman"/>
                      <w:bCs/>
                      <w:color w:val="auto"/>
                    </w:rPr>
                  </w:pPr>
                  <w:r>
                    <w:rPr>
                      <w:rFonts w:ascii="Times New Roman"/>
                      <w:bCs/>
                      <w:color w:val="auto"/>
                    </w:rPr>
                    <w:t>测点位置</w:t>
                  </w:r>
                </w:p>
              </w:tc>
              <w:tc>
                <w:tcPr>
                  <w:tcW w:w="1201" w:type="pct"/>
                  <w:vMerge w:val="restart"/>
                  <w:noWrap w:val="0"/>
                  <w:vAlign w:val="center"/>
                </w:tcPr>
                <w:p>
                  <w:pPr>
                    <w:pStyle w:val="62"/>
                    <w:spacing w:beforeLines="0" w:afterLines="0" w:line="340" w:lineRule="exact"/>
                    <w:rPr>
                      <w:rFonts w:ascii="Times New Roman"/>
                      <w:bCs/>
                      <w:color w:val="auto"/>
                    </w:rPr>
                  </w:pPr>
                  <w:r>
                    <w:rPr>
                      <w:rFonts w:ascii="Times New Roman"/>
                      <w:bCs/>
                      <w:color w:val="auto"/>
                    </w:rPr>
                    <w:t>影响贡献值</w:t>
                  </w:r>
                </w:p>
              </w:tc>
              <w:tc>
                <w:tcPr>
                  <w:tcW w:w="1013" w:type="pct"/>
                  <w:gridSpan w:val="2"/>
                  <w:noWrap w:val="0"/>
                  <w:vAlign w:val="center"/>
                </w:tcPr>
                <w:p>
                  <w:pPr>
                    <w:pStyle w:val="62"/>
                    <w:spacing w:beforeLines="0" w:afterLines="0" w:line="340" w:lineRule="exact"/>
                    <w:rPr>
                      <w:rFonts w:ascii="Times New Roman"/>
                      <w:bCs/>
                      <w:color w:val="auto"/>
                    </w:rPr>
                  </w:pPr>
                  <w:r>
                    <w:rPr>
                      <w:rFonts w:ascii="Times New Roman"/>
                      <w:bCs/>
                      <w:color w:val="auto"/>
                    </w:rPr>
                    <w:t>标准值</w:t>
                  </w:r>
                </w:p>
              </w:tc>
              <w:tc>
                <w:tcPr>
                  <w:tcW w:w="889" w:type="pct"/>
                  <w:vMerge w:val="restart"/>
                  <w:noWrap w:val="0"/>
                  <w:vAlign w:val="center"/>
                </w:tcPr>
                <w:p>
                  <w:pPr>
                    <w:pStyle w:val="62"/>
                    <w:spacing w:beforeLines="0" w:afterLines="0" w:line="340" w:lineRule="exact"/>
                    <w:rPr>
                      <w:rFonts w:ascii="Times New Roman"/>
                      <w:bCs/>
                      <w:color w:val="auto"/>
                    </w:rPr>
                  </w:pPr>
                  <w:r>
                    <w:rPr>
                      <w:rFonts w:ascii="Times New Roman"/>
                      <w:bCs/>
                      <w:color w:val="auto"/>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22" w:type="pct"/>
                  <w:vMerge w:val="continue"/>
                  <w:noWrap w:val="0"/>
                  <w:vAlign w:val="center"/>
                </w:tcPr>
                <w:p>
                  <w:pPr>
                    <w:pStyle w:val="62"/>
                    <w:spacing w:beforeLines="0" w:afterLines="0" w:line="340" w:lineRule="exact"/>
                    <w:rPr>
                      <w:rFonts w:ascii="Times New Roman"/>
                      <w:bCs/>
                      <w:color w:val="auto"/>
                    </w:rPr>
                  </w:pPr>
                </w:p>
              </w:tc>
              <w:tc>
                <w:tcPr>
                  <w:tcW w:w="1172" w:type="pct"/>
                  <w:vMerge w:val="continue"/>
                  <w:noWrap w:val="0"/>
                  <w:vAlign w:val="center"/>
                </w:tcPr>
                <w:p>
                  <w:pPr>
                    <w:pStyle w:val="62"/>
                    <w:spacing w:beforeLines="0" w:afterLines="0" w:line="340" w:lineRule="exact"/>
                    <w:rPr>
                      <w:rFonts w:ascii="Times New Roman"/>
                      <w:bCs/>
                      <w:color w:val="auto"/>
                    </w:rPr>
                  </w:pPr>
                </w:p>
              </w:tc>
              <w:tc>
                <w:tcPr>
                  <w:tcW w:w="1201" w:type="pct"/>
                  <w:vMerge w:val="continue"/>
                  <w:noWrap w:val="0"/>
                  <w:vAlign w:val="center"/>
                </w:tcPr>
                <w:p>
                  <w:pPr>
                    <w:pStyle w:val="62"/>
                    <w:spacing w:beforeLines="0" w:afterLines="0" w:line="340" w:lineRule="exact"/>
                    <w:rPr>
                      <w:rFonts w:ascii="Times New Roman"/>
                      <w:bCs/>
                      <w:color w:val="auto"/>
                    </w:rPr>
                  </w:pPr>
                </w:p>
              </w:tc>
              <w:tc>
                <w:tcPr>
                  <w:tcW w:w="478" w:type="pct"/>
                  <w:noWrap w:val="0"/>
                  <w:vAlign w:val="center"/>
                </w:tcPr>
                <w:p>
                  <w:pPr>
                    <w:pStyle w:val="62"/>
                    <w:spacing w:beforeLines="0" w:afterLines="0" w:line="340" w:lineRule="exact"/>
                    <w:rPr>
                      <w:rFonts w:ascii="Times New Roman"/>
                      <w:bCs/>
                      <w:color w:val="auto"/>
                    </w:rPr>
                  </w:pPr>
                  <w:r>
                    <w:rPr>
                      <w:rFonts w:ascii="Times New Roman"/>
                      <w:bCs/>
                      <w:color w:val="auto"/>
                    </w:rPr>
                    <w:t>昼间</w:t>
                  </w:r>
                </w:p>
              </w:tc>
              <w:tc>
                <w:tcPr>
                  <w:tcW w:w="534" w:type="pct"/>
                  <w:noWrap w:val="0"/>
                  <w:vAlign w:val="center"/>
                </w:tcPr>
                <w:p>
                  <w:pPr>
                    <w:pStyle w:val="62"/>
                    <w:spacing w:beforeLines="0" w:afterLines="0" w:line="340" w:lineRule="exact"/>
                    <w:rPr>
                      <w:rFonts w:hint="eastAsia" w:ascii="Times New Roman" w:eastAsia="宋体"/>
                      <w:bCs/>
                      <w:color w:val="auto"/>
                      <w:lang w:eastAsia="zh-CN"/>
                    </w:rPr>
                  </w:pPr>
                  <w:r>
                    <w:rPr>
                      <w:rFonts w:hint="eastAsia" w:ascii="Times New Roman"/>
                      <w:bCs/>
                      <w:color w:val="auto"/>
                      <w:lang w:eastAsia="zh-CN"/>
                    </w:rPr>
                    <w:t>夜间</w:t>
                  </w:r>
                </w:p>
              </w:tc>
              <w:tc>
                <w:tcPr>
                  <w:tcW w:w="889" w:type="pct"/>
                  <w:vMerge w:val="continue"/>
                  <w:noWrap w:val="0"/>
                  <w:vAlign w:val="center"/>
                </w:tcPr>
                <w:p>
                  <w:pPr>
                    <w:pStyle w:val="62"/>
                    <w:spacing w:beforeLines="0" w:afterLines="0" w:line="340" w:lineRule="exact"/>
                    <w:rPr>
                      <w:rFonts w:ascii="Times New Roman"/>
                      <w:bCs/>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2" w:type="pct"/>
                  <w:noWrap w:val="0"/>
                  <w:vAlign w:val="center"/>
                </w:tcPr>
                <w:p>
                  <w:pPr>
                    <w:pStyle w:val="62"/>
                    <w:spacing w:beforeLines="0" w:afterLines="0" w:line="340" w:lineRule="exact"/>
                    <w:rPr>
                      <w:rFonts w:ascii="Times New Roman"/>
                      <w:bCs/>
                      <w:color w:val="auto"/>
                    </w:rPr>
                  </w:pPr>
                  <w:r>
                    <w:rPr>
                      <w:rFonts w:ascii="Times New Roman"/>
                      <w:bCs/>
                      <w:color w:val="auto"/>
                    </w:rPr>
                    <w:t>1</w:t>
                  </w:r>
                </w:p>
              </w:tc>
              <w:tc>
                <w:tcPr>
                  <w:tcW w:w="1172" w:type="pct"/>
                  <w:noWrap w:val="0"/>
                  <w:vAlign w:val="center"/>
                </w:tcPr>
                <w:p>
                  <w:pPr>
                    <w:adjustRightInd w:val="0"/>
                    <w:snapToGrid w:val="0"/>
                    <w:spacing w:line="340" w:lineRule="exact"/>
                    <w:jc w:val="center"/>
                    <w:rPr>
                      <w:bCs/>
                      <w:color w:val="auto"/>
                    </w:rPr>
                  </w:pPr>
                  <w:r>
                    <w:rPr>
                      <w:rFonts w:hint="eastAsia"/>
                      <w:bCs/>
                      <w:color w:val="auto"/>
                    </w:rPr>
                    <w:t>东侧厂界</w:t>
                  </w:r>
                </w:p>
              </w:tc>
              <w:tc>
                <w:tcPr>
                  <w:tcW w:w="1201" w:type="pct"/>
                  <w:noWrap w:val="0"/>
                  <w:vAlign w:val="center"/>
                </w:tcPr>
                <w:p>
                  <w:pPr>
                    <w:adjustRightInd w:val="0"/>
                    <w:snapToGrid w:val="0"/>
                    <w:spacing w:line="340" w:lineRule="exact"/>
                    <w:jc w:val="center"/>
                    <w:rPr>
                      <w:rFonts w:hint="eastAsia" w:eastAsia="宋体"/>
                      <w:bCs/>
                      <w:color w:val="auto"/>
                      <w:lang w:val="en-US" w:eastAsia="zh-CN"/>
                    </w:rPr>
                  </w:pPr>
                  <w:r>
                    <w:rPr>
                      <w:rFonts w:hint="eastAsia"/>
                      <w:bCs/>
                      <w:color w:val="auto"/>
                      <w:lang w:val="en-US" w:eastAsia="zh-CN"/>
                    </w:rPr>
                    <w:t>48</w:t>
                  </w:r>
                  <w:r>
                    <w:rPr>
                      <w:rFonts w:hint="eastAsia"/>
                      <w:bCs/>
                      <w:color w:val="auto"/>
                    </w:rPr>
                    <w:t>.</w:t>
                  </w:r>
                  <w:r>
                    <w:rPr>
                      <w:rFonts w:hint="eastAsia"/>
                      <w:bCs/>
                      <w:color w:val="auto"/>
                      <w:lang w:val="en-US" w:eastAsia="zh-CN"/>
                    </w:rPr>
                    <w:t>9</w:t>
                  </w:r>
                </w:p>
              </w:tc>
              <w:tc>
                <w:tcPr>
                  <w:tcW w:w="478" w:type="pct"/>
                  <w:vMerge w:val="restart"/>
                  <w:noWrap w:val="0"/>
                  <w:vAlign w:val="center"/>
                </w:tcPr>
                <w:p>
                  <w:pPr>
                    <w:pStyle w:val="62"/>
                    <w:spacing w:beforeLines="0" w:afterLines="0" w:line="340" w:lineRule="exact"/>
                    <w:rPr>
                      <w:rFonts w:hint="default" w:ascii="Times New Roman" w:eastAsia="宋体"/>
                      <w:bCs/>
                      <w:color w:val="auto"/>
                      <w:lang w:val="en-US" w:eastAsia="zh-CN"/>
                    </w:rPr>
                  </w:pPr>
                  <w:r>
                    <w:rPr>
                      <w:rFonts w:hint="eastAsia" w:ascii="Times New Roman"/>
                      <w:bCs/>
                      <w:color w:val="auto"/>
                      <w:lang w:val="en-US" w:eastAsia="zh-CN"/>
                    </w:rPr>
                    <w:t>60</w:t>
                  </w:r>
                </w:p>
              </w:tc>
              <w:tc>
                <w:tcPr>
                  <w:tcW w:w="534" w:type="pct"/>
                  <w:vMerge w:val="restart"/>
                  <w:noWrap w:val="0"/>
                  <w:vAlign w:val="center"/>
                </w:tcPr>
                <w:p>
                  <w:pPr>
                    <w:pStyle w:val="62"/>
                    <w:spacing w:beforeLines="0" w:afterLines="0" w:line="340" w:lineRule="exact"/>
                    <w:rPr>
                      <w:rFonts w:hint="default" w:ascii="Times New Roman"/>
                      <w:bCs/>
                      <w:color w:val="auto"/>
                      <w:lang w:val="en-US" w:eastAsia="zh-CN"/>
                    </w:rPr>
                  </w:pPr>
                  <w:r>
                    <w:rPr>
                      <w:rFonts w:hint="eastAsia" w:ascii="Times New Roman"/>
                      <w:bCs/>
                      <w:color w:val="auto"/>
                      <w:lang w:val="en-US" w:eastAsia="zh-CN"/>
                    </w:rPr>
                    <w:t>50</w:t>
                  </w:r>
                </w:p>
              </w:tc>
              <w:tc>
                <w:tcPr>
                  <w:tcW w:w="889" w:type="pct"/>
                  <w:noWrap w:val="0"/>
                  <w:vAlign w:val="center"/>
                </w:tcPr>
                <w:p>
                  <w:pPr>
                    <w:widowControl/>
                    <w:adjustRightInd w:val="0"/>
                    <w:snapToGrid w:val="0"/>
                    <w:spacing w:line="340" w:lineRule="exact"/>
                    <w:jc w:val="center"/>
                    <w:rPr>
                      <w:bCs/>
                      <w:color w:val="auto"/>
                    </w:rPr>
                  </w:pPr>
                  <w:r>
                    <w:rPr>
                      <w:bCs/>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22" w:type="pct"/>
                  <w:noWrap w:val="0"/>
                  <w:vAlign w:val="center"/>
                </w:tcPr>
                <w:p>
                  <w:pPr>
                    <w:pStyle w:val="62"/>
                    <w:spacing w:beforeLines="0" w:afterLines="0" w:line="340" w:lineRule="exact"/>
                    <w:rPr>
                      <w:rFonts w:ascii="Times New Roman"/>
                      <w:bCs/>
                      <w:color w:val="auto"/>
                    </w:rPr>
                  </w:pPr>
                  <w:r>
                    <w:rPr>
                      <w:rFonts w:ascii="Times New Roman"/>
                      <w:bCs/>
                      <w:color w:val="auto"/>
                    </w:rPr>
                    <w:t>2</w:t>
                  </w:r>
                </w:p>
              </w:tc>
              <w:tc>
                <w:tcPr>
                  <w:tcW w:w="1172" w:type="pct"/>
                  <w:noWrap w:val="0"/>
                  <w:vAlign w:val="center"/>
                </w:tcPr>
                <w:p>
                  <w:pPr>
                    <w:adjustRightInd w:val="0"/>
                    <w:snapToGrid w:val="0"/>
                    <w:spacing w:line="340" w:lineRule="exact"/>
                    <w:jc w:val="center"/>
                    <w:rPr>
                      <w:bCs/>
                      <w:color w:val="auto"/>
                    </w:rPr>
                  </w:pPr>
                  <w:r>
                    <w:rPr>
                      <w:rFonts w:hint="eastAsia"/>
                      <w:bCs/>
                      <w:color w:val="auto"/>
                    </w:rPr>
                    <w:t>北侧厂界</w:t>
                  </w:r>
                </w:p>
              </w:tc>
              <w:tc>
                <w:tcPr>
                  <w:tcW w:w="1201" w:type="pct"/>
                  <w:noWrap w:val="0"/>
                  <w:vAlign w:val="center"/>
                </w:tcPr>
                <w:p>
                  <w:pPr>
                    <w:adjustRightInd w:val="0"/>
                    <w:snapToGrid w:val="0"/>
                    <w:spacing w:line="340" w:lineRule="exact"/>
                    <w:jc w:val="center"/>
                    <w:rPr>
                      <w:rFonts w:hint="eastAsia" w:eastAsia="宋体"/>
                      <w:bCs/>
                      <w:color w:val="auto"/>
                      <w:lang w:val="en-US" w:eastAsia="zh-CN"/>
                    </w:rPr>
                  </w:pPr>
                  <w:r>
                    <w:rPr>
                      <w:rFonts w:hint="eastAsia"/>
                      <w:bCs/>
                      <w:color w:val="auto"/>
                      <w:lang w:val="en-US" w:eastAsia="zh-CN"/>
                    </w:rPr>
                    <w:t>48</w:t>
                  </w:r>
                  <w:r>
                    <w:rPr>
                      <w:rFonts w:hint="eastAsia"/>
                      <w:bCs/>
                      <w:color w:val="auto"/>
                    </w:rPr>
                    <w:t>.</w:t>
                  </w:r>
                  <w:r>
                    <w:rPr>
                      <w:rFonts w:hint="eastAsia"/>
                      <w:bCs/>
                      <w:color w:val="auto"/>
                      <w:lang w:val="en-US" w:eastAsia="zh-CN"/>
                    </w:rPr>
                    <w:t>6</w:t>
                  </w:r>
                </w:p>
              </w:tc>
              <w:tc>
                <w:tcPr>
                  <w:tcW w:w="478" w:type="pct"/>
                  <w:vMerge w:val="continue"/>
                  <w:noWrap w:val="0"/>
                  <w:vAlign w:val="center"/>
                </w:tcPr>
                <w:p>
                  <w:pPr>
                    <w:pStyle w:val="62"/>
                    <w:spacing w:beforeLines="0" w:afterLines="0" w:line="340" w:lineRule="exact"/>
                    <w:rPr>
                      <w:rFonts w:ascii="Times New Roman"/>
                      <w:bCs/>
                      <w:color w:val="auto"/>
                    </w:rPr>
                  </w:pPr>
                </w:p>
              </w:tc>
              <w:tc>
                <w:tcPr>
                  <w:tcW w:w="534" w:type="pct"/>
                  <w:vMerge w:val="continue"/>
                  <w:noWrap w:val="0"/>
                  <w:vAlign w:val="center"/>
                </w:tcPr>
                <w:p>
                  <w:pPr>
                    <w:pStyle w:val="62"/>
                    <w:spacing w:beforeLines="0" w:afterLines="0" w:line="340" w:lineRule="exact"/>
                    <w:rPr>
                      <w:rFonts w:ascii="Times New Roman"/>
                      <w:bCs/>
                      <w:color w:val="auto"/>
                    </w:rPr>
                  </w:pPr>
                </w:p>
              </w:tc>
              <w:tc>
                <w:tcPr>
                  <w:tcW w:w="889" w:type="pct"/>
                  <w:noWrap w:val="0"/>
                  <w:vAlign w:val="center"/>
                </w:tcPr>
                <w:p>
                  <w:pPr>
                    <w:pStyle w:val="62"/>
                    <w:spacing w:beforeLines="0" w:afterLines="0" w:line="340" w:lineRule="exact"/>
                    <w:rPr>
                      <w:rFonts w:ascii="Times New Roman"/>
                      <w:bCs/>
                      <w:color w:val="auto"/>
                    </w:rPr>
                  </w:pPr>
                  <w:r>
                    <w:rPr>
                      <w:rFonts w:ascii="Times New Roman"/>
                      <w:bCs/>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2" w:type="pct"/>
                  <w:noWrap w:val="0"/>
                  <w:vAlign w:val="center"/>
                </w:tcPr>
                <w:p>
                  <w:pPr>
                    <w:pStyle w:val="62"/>
                    <w:spacing w:beforeLines="0" w:afterLines="0" w:line="340" w:lineRule="exact"/>
                    <w:rPr>
                      <w:rFonts w:hint="eastAsia" w:ascii="Times New Roman"/>
                      <w:bCs/>
                      <w:color w:val="auto"/>
                    </w:rPr>
                  </w:pPr>
                  <w:r>
                    <w:rPr>
                      <w:rFonts w:hint="eastAsia" w:ascii="Times New Roman"/>
                      <w:bCs/>
                      <w:color w:val="auto"/>
                    </w:rPr>
                    <w:t>3</w:t>
                  </w:r>
                </w:p>
              </w:tc>
              <w:tc>
                <w:tcPr>
                  <w:tcW w:w="1172" w:type="pct"/>
                  <w:noWrap w:val="0"/>
                  <w:vAlign w:val="center"/>
                </w:tcPr>
                <w:p>
                  <w:pPr>
                    <w:adjustRightInd w:val="0"/>
                    <w:snapToGrid w:val="0"/>
                    <w:spacing w:line="340" w:lineRule="exact"/>
                    <w:jc w:val="center"/>
                    <w:rPr>
                      <w:rFonts w:hint="eastAsia"/>
                      <w:bCs/>
                      <w:color w:val="auto"/>
                    </w:rPr>
                  </w:pPr>
                  <w:r>
                    <w:rPr>
                      <w:rFonts w:hint="eastAsia"/>
                      <w:bCs/>
                      <w:color w:val="auto"/>
                    </w:rPr>
                    <w:t>西侧厂界</w:t>
                  </w:r>
                </w:p>
              </w:tc>
              <w:tc>
                <w:tcPr>
                  <w:tcW w:w="1201" w:type="pct"/>
                  <w:noWrap w:val="0"/>
                  <w:vAlign w:val="center"/>
                </w:tcPr>
                <w:p>
                  <w:pPr>
                    <w:adjustRightInd w:val="0"/>
                    <w:snapToGrid w:val="0"/>
                    <w:spacing w:line="340" w:lineRule="exact"/>
                    <w:jc w:val="center"/>
                    <w:rPr>
                      <w:rFonts w:hint="eastAsia" w:eastAsia="宋体"/>
                      <w:bCs/>
                      <w:color w:val="auto"/>
                      <w:lang w:val="en-US" w:eastAsia="zh-CN"/>
                    </w:rPr>
                  </w:pPr>
                  <w:r>
                    <w:rPr>
                      <w:rFonts w:hint="eastAsia"/>
                      <w:bCs/>
                      <w:color w:val="auto"/>
                      <w:lang w:val="en-US" w:eastAsia="zh-CN"/>
                    </w:rPr>
                    <w:t>48</w:t>
                  </w:r>
                  <w:r>
                    <w:rPr>
                      <w:rFonts w:hint="eastAsia"/>
                      <w:bCs/>
                      <w:color w:val="auto"/>
                    </w:rPr>
                    <w:t>.</w:t>
                  </w:r>
                  <w:r>
                    <w:rPr>
                      <w:rFonts w:hint="eastAsia"/>
                      <w:bCs/>
                      <w:color w:val="auto"/>
                      <w:lang w:val="en-US" w:eastAsia="zh-CN"/>
                    </w:rPr>
                    <w:t>4</w:t>
                  </w:r>
                </w:p>
              </w:tc>
              <w:tc>
                <w:tcPr>
                  <w:tcW w:w="478" w:type="pct"/>
                  <w:vMerge w:val="continue"/>
                  <w:noWrap w:val="0"/>
                  <w:vAlign w:val="center"/>
                </w:tcPr>
                <w:p>
                  <w:pPr>
                    <w:pStyle w:val="62"/>
                    <w:spacing w:beforeLines="0" w:afterLines="0" w:line="340" w:lineRule="exact"/>
                    <w:rPr>
                      <w:rFonts w:ascii="Times New Roman"/>
                      <w:bCs/>
                      <w:color w:val="auto"/>
                    </w:rPr>
                  </w:pPr>
                </w:p>
              </w:tc>
              <w:tc>
                <w:tcPr>
                  <w:tcW w:w="534" w:type="pct"/>
                  <w:vMerge w:val="continue"/>
                  <w:noWrap w:val="0"/>
                  <w:vAlign w:val="center"/>
                </w:tcPr>
                <w:p>
                  <w:pPr>
                    <w:pStyle w:val="62"/>
                    <w:spacing w:beforeLines="0" w:afterLines="0" w:line="340" w:lineRule="exact"/>
                    <w:rPr>
                      <w:rFonts w:ascii="Times New Roman"/>
                      <w:bCs/>
                      <w:color w:val="auto"/>
                    </w:rPr>
                  </w:pPr>
                </w:p>
              </w:tc>
              <w:tc>
                <w:tcPr>
                  <w:tcW w:w="889" w:type="pct"/>
                  <w:noWrap w:val="0"/>
                  <w:vAlign w:val="center"/>
                </w:tcPr>
                <w:p>
                  <w:pPr>
                    <w:adjustRightInd w:val="0"/>
                    <w:snapToGrid w:val="0"/>
                    <w:spacing w:line="340" w:lineRule="exact"/>
                    <w:jc w:val="center"/>
                    <w:rPr>
                      <w:bCs/>
                      <w:color w:val="auto"/>
                    </w:rPr>
                  </w:pPr>
                  <w:r>
                    <w:rPr>
                      <w:bCs/>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22" w:type="pct"/>
                  <w:noWrap w:val="0"/>
                  <w:vAlign w:val="center"/>
                </w:tcPr>
                <w:p>
                  <w:pPr>
                    <w:pStyle w:val="62"/>
                    <w:spacing w:beforeLines="0" w:afterLines="0" w:line="340" w:lineRule="exact"/>
                    <w:rPr>
                      <w:rFonts w:hint="eastAsia" w:ascii="Times New Roman"/>
                      <w:bCs/>
                      <w:color w:val="auto"/>
                    </w:rPr>
                  </w:pPr>
                  <w:r>
                    <w:rPr>
                      <w:rFonts w:hint="eastAsia" w:ascii="Times New Roman"/>
                      <w:bCs/>
                      <w:color w:val="auto"/>
                    </w:rPr>
                    <w:t>4</w:t>
                  </w:r>
                </w:p>
              </w:tc>
              <w:tc>
                <w:tcPr>
                  <w:tcW w:w="1172" w:type="pct"/>
                  <w:noWrap w:val="0"/>
                  <w:vAlign w:val="center"/>
                </w:tcPr>
                <w:p>
                  <w:pPr>
                    <w:adjustRightInd w:val="0"/>
                    <w:snapToGrid w:val="0"/>
                    <w:spacing w:line="340" w:lineRule="exact"/>
                    <w:jc w:val="center"/>
                    <w:rPr>
                      <w:rFonts w:hint="eastAsia"/>
                      <w:bCs/>
                      <w:color w:val="auto"/>
                    </w:rPr>
                  </w:pPr>
                  <w:r>
                    <w:rPr>
                      <w:rFonts w:hint="eastAsia"/>
                      <w:bCs/>
                      <w:color w:val="auto"/>
                    </w:rPr>
                    <w:t>南侧厂界</w:t>
                  </w:r>
                </w:p>
              </w:tc>
              <w:tc>
                <w:tcPr>
                  <w:tcW w:w="1201" w:type="pct"/>
                  <w:noWrap w:val="0"/>
                  <w:vAlign w:val="center"/>
                </w:tcPr>
                <w:p>
                  <w:pPr>
                    <w:adjustRightInd w:val="0"/>
                    <w:snapToGrid w:val="0"/>
                    <w:spacing w:line="340" w:lineRule="exact"/>
                    <w:jc w:val="center"/>
                    <w:rPr>
                      <w:rFonts w:hint="eastAsia" w:eastAsia="宋体"/>
                      <w:bCs/>
                      <w:color w:val="auto"/>
                      <w:lang w:val="en-US" w:eastAsia="zh-CN"/>
                    </w:rPr>
                  </w:pPr>
                  <w:r>
                    <w:rPr>
                      <w:rFonts w:hint="eastAsia"/>
                      <w:bCs/>
                      <w:color w:val="auto"/>
                      <w:lang w:val="en-US" w:eastAsia="zh-CN"/>
                    </w:rPr>
                    <w:t>48</w:t>
                  </w:r>
                  <w:r>
                    <w:rPr>
                      <w:rFonts w:hint="eastAsia"/>
                      <w:bCs/>
                      <w:color w:val="auto"/>
                    </w:rPr>
                    <w:t>.</w:t>
                  </w:r>
                  <w:r>
                    <w:rPr>
                      <w:rFonts w:hint="eastAsia"/>
                      <w:bCs/>
                      <w:color w:val="auto"/>
                      <w:lang w:val="en-US" w:eastAsia="zh-CN"/>
                    </w:rPr>
                    <w:t>8</w:t>
                  </w:r>
                </w:p>
              </w:tc>
              <w:tc>
                <w:tcPr>
                  <w:tcW w:w="478" w:type="pct"/>
                  <w:vMerge w:val="continue"/>
                  <w:noWrap w:val="0"/>
                  <w:vAlign w:val="center"/>
                </w:tcPr>
                <w:p>
                  <w:pPr>
                    <w:pStyle w:val="62"/>
                    <w:spacing w:beforeLines="0" w:afterLines="0" w:line="340" w:lineRule="exact"/>
                    <w:rPr>
                      <w:rFonts w:ascii="Times New Roman"/>
                      <w:bCs/>
                      <w:color w:val="auto"/>
                    </w:rPr>
                  </w:pPr>
                </w:p>
              </w:tc>
              <w:tc>
                <w:tcPr>
                  <w:tcW w:w="534" w:type="pct"/>
                  <w:vMerge w:val="continue"/>
                  <w:noWrap w:val="0"/>
                  <w:vAlign w:val="center"/>
                </w:tcPr>
                <w:p>
                  <w:pPr>
                    <w:pStyle w:val="62"/>
                    <w:spacing w:beforeLines="0" w:afterLines="0" w:line="340" w:lineRule="exact"/>
                    <w:rPr>
                      <w:rFonts w:ascii="Times New Roman"/>
                      <w:bCs/>
                      <w:color w:val="auto"/>
                    </w:rPr>
                  </w:pPr>
                </w:p>
              </w:tc>
              <w:tc>
                <w:tcPr>
                  <w:tcW w:w="889" w:type="pct"/>
                  <w:noWrap w:val="0"/>
                  <w:vAlign w:val="center"/>
                </w:tcPr>
                <w:p>
                  <w:pPr>
                    <w:adjustRightInd w:val="0"/>
                    <w:snapToGrid w:val="0"/>
                    <w:spacing w:line="340" w:lineRule="exact"/>
                    <w:jc w:val="center"/>
                    <w:rPr>
                      <w:bCs/>
                      <w:color w:val="auto"/>
                    </w:rPr>
                  </w:pPr>
                  <w:r>
                    <w:rPr>
                      <w:bCs/>
                      <w:color w:val="auto"/>
                    </w:rPr>
                    <w:t>达标</w:t>
                  </w:r>
                </w:p>
              </w:tc>
            </w:tr>
          </w:tbl>
          <w:p>
            <w:pPr>
              <w:spacing w:before="120" w:beforeLines="50" w:line="360" w:lineRule="auto"/>
              <w:ind w:firstLine="482"/>
              <w:rPr>
                <w:color w:val="auto"/>
                <w:sz w:val="24"/>
              </w:rPr>
            </w:pPr>
            <w:r>
              <w:rPr>
                <w:color w:val="auto"/>
                <w:sz w:val="24"/>
              </w:rPr>
              <w:t>厂界达标分析：本项目实行</w:t>
            </w:r>
            <w:r>
              <w:rPr>
                <w:rFonts w:hint="eastAsia"/>
                <w:color w:val="auto"/>
                <w:sz w:val="24"/>
                <w:lang w:eastAsia="zh-CN"/>
              </w:rPr>
              <w:t>两</w:t>
            </w:r>
            <w:r>
              <w:rPr>
                <w:color w:val="auto"/>
                <w:sz w:val="24"/>
              </w:rPr>
              <w:t>班制，</w:t>
            </w:r>
            <w:r>
              <w:rPr>
                <w:rFonts w:hint="eastAsia"/>
                <w:color w:val="auto"/>
                <w:sz w:val="24"/>
                <w:lang w:eastAsia="zh-CN"/>
              </w:rPr>
              <w:t>每班</w:t>
            </w:r>
            <w:r>
              <w:rPr>
                <w:rFonts w:hint="eastAsia"/>
                <w:color w:val="auto"/>
                <w:sz w:val="24"/>
                <w:lang w:val="en-US" w:eastAsia="zh-CN"/>
              </w:rPr>
              <w:t>12h</w:t>
            </w:r>
            <w:r>
              <w:rPr>
                <w:color w:val="auto"/>
                <w:sz w:val="24"/>
              </w:rPr>
              <w:t>；根据表</w:t>
            </w:r>
            <w:r>
              <w:rPr>
                <w:rFonts w:hint="eastAsia"/>
                <w:color w:val="auto"/>
                <w:sz w:val="24"/>
              </w:rPr>
              <w:t>4.3</w:t>
            </w:r>
            <w:r>
              <w:rPr>
                <w:color w:val="auto"/>
                <w:sz w:val="24"/>
              </w:rPr>
              <w:t>-4预测结果表明，项目主要噪声源在采取有效的降噪措施前提下，项目厂界噪声均可满足《工业企业厂界环境噪声排放标准》(GB12348-2008)</w:t>
            </w:r>
            <w:r>
              <w:rPr>
                <w:rFonts w:hint="eastAsia"/>
                <w:color w:val="auto"/>
                <w:sz w:val="24"/>
                <w:lang w:eastAsia="zh-CN"/>
              </w:rPr>
              <w:t>表</w:t>
            </w:r>
            <w:r>
              <w:rPr>
                <w:rFonts w:hint="eastAsia"/>
                <w:color w:val="auto"/>
                <w:sz w:val="24"/>
                <w:lang w:val="en-US" w:eastAsia="zh-CN"/>
              </w:rPr>
              <w:t>1</w:t>
            </w:r>
            <w:r>
              <w:rPr>
                <w:color w:val="auto"/>
                <w:sz w:val="24"/>
              </w:rPr>
              <w:t>中</w:t>
            </w:r>
            <w:r>
              <w:rPr>
                <w:rFonts w:hint="eastAsia"/>
                <w:color w:val="auto"/>
                <w:sz w:val="24"/>
                <w:lang w:eastAsia="zh-CN"/>
              </w:rPr>
              <w:t>2类标准</w:t>
            </w:r>
            <w:r>
              <w:rPr>
                <w:color w:val="auto"/>
                <w:sz w:val="24"/>
              </w:rPr>
              <w:t>。</w:t>
            </w:r>
          </w:p>
          <w:p>
            <w:pPr>
              <w:pStyle w:val="68"/>
              <w:ind w:firstLine="480"/>
              <w:rPr>
                <w:rFonts w:ascii="Times New Roman" w:hAnsi="Times New Roman"/>
                <w:color w:val="auto"/>
                <w:sz w:val="24"/>
                <w:szCs w:val="24"/>
                <w:lang w:val="zh-CN"/>
              </w:rPr>
            </w:pPr>
            <w:r>
              <w:rPr>
                <w:rFonts w:ascii="Times New Roman" w:hAnsi="Times New Roman"/>
                <w:color w:val="auto"/>
                <w:sz w:val="24"/>
                <w:szCs w:val="24"/>
              </w:rPr>
              <w:t>(2)</w:t>
            </w:r>
            <w:r>
              <w:rPr>
                <w:rFonts w:ascii="Times New Roman" w:hAnsi="Times New Roman"/>
                <w:color w:val="auto"/>
                <w:sz w:val="24"/>
                <w:szCs w:val="24"/>
                <w:lang w:val="zh-CN"/>
              </w:rPr>
              <w:t>敏感点噪声预测结果分析</w:t>
            </w:r>
          </w:p>
          <w:p>
            <w:pPr>
              <w:spacing w:line="360" w:lineRule="auto"/>
              <w:ind w:firstLine="480"/>
              <w:rPr>
                <w:color w:val="auto"/>
                <w:sz w:val="24"/>
                <w:lang w:val="zh-CN"/>
              </w:rPr>
            </w:pPr>
            <w:r>
              <w:rPr>
                <w:rFonts w:hint="eastAsia"/>
                <w:color w:val="auto"/>
                <w:sz w:val="24"/>
                <w:lang w:val="zh-CN"/>
              </w:rPr>
              <w:t>根据现场勘查，项目</w:t>
            </w:r>
            <w:r>
              <w:rPr>
                <w:color w:val="auto"/>
                <w:sz w:val="24"/>
                <w:lang w:val="zh-CN"/>
              </w:rPr>
              <w:t>周边</w:t>
            </w:r>
            <w:r>
              <w:rPr>
                <w:rFonts w:hint="eastAsia"/>
                <w:color w:val="auto"/>
                <w:sz w:val="24"/>
              </w:rPr>
              <w:t>5</w:t>
            </w:r>
            <w:r>
              <w:rPr>
                <w:color w:val="auto"/>
                <w:sz w:val="24"/>
              </w:rPr>
              <w:t>0m范围内</w:t>
            </w:r>
            <w:r>
              <w:rPr>
                <w:rFonts w:hint="eastAsia"/>
                <w:color w:val="auto"/>
                <w:sz w:val="24"/>
              </w:rPr>
              <w:t>无</w:t>
            </w:r>
            <w:r>
              <w:rPr>
                <w:color w:val="auto"/>
                <w:sz w:val="24"/>
              </w:rPr>
              <w:t>声环境</w:t>
            </w:r>
            <w:r>
              <w:rPr>
                <w:rFonts w:hint="eastAsia"/>
                <w:color w:val="auto"/>
                <w:sz w:val="24"/>
              </w:rPr>
              <w:t>保护目标</w:t>
            </w:r>
            <w:r>
              <w:rPr>
                <w:color w:val="auto"/>
                <w:sz w:val="24"/>
                <w:lang w:val="zh-CN"/>
              </w:rPr>
              <w:t>。</w:t>
            </w:r>
          </w:p>
          <w:p>
            <w:pPr>
              <w:adjustRightInd w:val="0"/>
              <w:snapToGrid w:val="0"/>
              <w:spacing w:line="360" w:lineRule="auto"/>
              <w:rPr>
                <w:rFonts w:eastAsia="黑体"/>
                <w:b/>
                <w:bCs/>
                <w:color w:val="auto"/>
                <w:kern w:val="0"/>
                <w:sz w:val="24"/>
              </w:rPr>
            </w:pPr>
            <w:r>
              <w:rPr>
                <w:rFonts w:hint="default" w:ascii="Times New Roman" w:hAnsi="Times New Roman" w:eastAsia="宋体" w:cs="Times New Roman"/>
                <w:b/>
                <w:bCs/>
                <w:color w:val="auto"/>
                <w:kern w:val="0"/>
                <w:sz w:val="24"/>
              </w:rPr>
              <w:t>4.4.3 运营期噪声防治措施</w:t>
            </w:r>
          </w:p>
          <w:p>
            <w:pPr>
              <w:adjustRightInd w:val="0"/>
              <w:snapToGrid w:val="0"/>
              <w:spacing w:line="360" w:lineRule="auto"/>
              <w:ind w:firstLine="480" w:firstLineChars="200"/>
              <w:rPr>
                <w:bCs/>
                <w:color w:val="auto"/>
                <w:sz w:val="24"/>
              </w:rPr>
            </w:pPr>
            <w:r>
              <w:rPr>
                <w:rFonts w:hint="eastAsia"/>
                <w:bCs/>
                <w:color w:val="auto"/>
                <w:sz w:val="24"/>
              </w:rPr>
              <w:t>(1)</w:t>
            </w:r>
            <w:r>
              <w:rPr>
                <w:rFonts w:hint="eastAsia"/>
                <w:bCs/>
                <w:color w:val="auto"/>
                <w:sz w:val="24"/>
                <w:lang w:val="zh-CN"/>
              </w:rPr>
              <w:t xml:space="preserve">噪声源控制措施 </w:t>
            </w:r>
          </w:p>
          <w:p>
            <w:pPr>
              <w:adjustRightInd w:val="0"/>
              <w:snapToGrid w:val="0"/>
              <w:spacing w:line="360" w:lineRule="auto"/>
              <w:ind w:firstLine="480" w:firstLineChars="200"/>
              <w:rPr>
                <w:bCs/>
                <w:color w:val="auto"/>
                <w:sz w:val="24"/>
              </w:rPr>
            </w:pPr>
            <w:r>
              <w:rPr>
                <w:rFonts w:hint="eastAsia"/>
                <w:bCs/>
                <w:color w:val="auto"/>
                <w:sz w:val="24"/>
              </w:rPr>
              <w:t>①</w:t>
            </w:r>
            <w:r>
              <w:rPr>
                <w:bCs/>
                <w:color w:val="auto"/>
                <w:sz w:val="24"/>
              </w:rPr>
              <w:t>项目选用低噪声生产设备，</w:t>
            </w:r>
            <w:r>
              <w:rPr>
                <w:rFonts w:hint="eastAsia"/>
                <w:bCs/>
                <w:color w:val="auto"/>
                <w:sz w:val="24"/>
              </w:rPr>
              <w:t>采用</w:t>
            </w:r>
            <w:r>
              <w:rPr>
                <w:bCs/>
                <w:color w:val="auto"/>
                <w:sz w:val="24"/>
              </w:rPr>
              <w:t>低噪声</w:t>
            </w:r>
            <w:r>
              <w:rPr>
                <w:rFonts w:hint="eastAsia"/>
                <w:bCs/>
                <w:color w:val="auto"/>
                <w:sz w:val="24"/>
              </w:rPr>
              <w:t>生产</w:t>
            </w:r>
            <w:r>
              <w:rPr>
                <w:bCs/>
                <w:color w:val="auto"/>
                <w:sz w:val="24"/>
              </w:rPr>
              <w:t>工艺；</w:t>
            </w:r>
          </w:p>
          <w:p>
            <w:pPr>
              <w:adjustRightInd w:val="0"/>
              <w:snapToGrid w:val="0"/>
              <w:spacing w:line="360" w:lineRule="auto"/>
              <w:ind w:firstLine="480" w:firstLineChars="200"/>
              <w:rPr>
                <w:rFonts w:hint="eastAsia"/>
                <w:bCs/>
                <w:color w:val="auto"/>
                <w:sz w:val="24"/>
              </w:rPr>
            </w:pPr>
            <w:r>
              <w:rPr>
                <w:rFonts w:hint="eastAsia"/>
                <w:bCs/>
                <w:color w:val="auto"/>
                <w:sz w:val="24"/>
              </w:rPr>
              <w:t>②</w:t>
            </w:r>
            <w:r>
              <w:rPr>
                <w:bCs/>
                <w:color w:val="auto"/>
                <w:sz w:val="24"/>
              </w:rPr>
              <w:t>采取声学控制措施，对</w:t>
            </w:r>
            <w:r>
              <w:rPr>
                <w:rFonts w:hint="eastAsia"/>
                <w:bCs/>
                <w:color w:val="auto"/>
                <w:sz w:val="24"/>
              </w:rPr>
              <w:t>项目</w:t>
            </w:r>
            <w:r>
              <w:rPr>
                <w:bCs/>
                <w:color w:val="auto"/>
                <w:sz w:val="24"/>
              </w:rPr>
              <w:t>高噪声设备</w:t>
            </w:r>
            <w:r>
              <w:rPr>
                <w:rFonts w:hint="eastAsia"/>
                <w:bCs/>
                <w:color w:val="auto"/>
                <w:sz w:val="24"/>
              </w:rPr>
              <w:t>基础设置减振垫；</w:t>
            </w:r>
          </w:p>
          <w:p>
            <w:pPr>
              <w:adjustRightInd w:val="0"/>
              <w:snapToGrid w:val="0"/>
              <w:spacing w:line="360" w:lineRule="auto"/>
              <w:ind w:firstLine="480" w:firstLineChars="200"/>
              <w:rPr>
                <w:bCs/>
                <w:color w:val="auto"/>
                <w:sz w:val="24"/>
              </w:rPr>
            </w:pPr>
            <w:r>
              <w:rPr>
                <w:rFonts w:hint="eastAsia"/>
                <w:bCs/>
                <w:color w:val="auto"/>
                <w:sz w:val="24"/>
              </w:rPr>
              <w:t>③</w:t>
            </w:r>
            <w:r>
              <w:rPr>
                <w:bCs/>
                <w:color w:val="auto"/>
                <w:sz w:val="24"/>
              </w:rPr>
              <w:t>加强对设备的管理和维护，</w:t>
            </w:r>
            <w:r>
              <w:rPr>
                <w:rFonts w:hint="eastAsia"/>
                <w:bCs/>
                <w:color w:val="auto"/>
                <w:sz w:val="24"/>
              </w:rPr>
              <w:t>避免设备在异常情况运行；</w:t>
            </w:r>
          </w:p>
          <w:p>
            <w:pPr>
              <w:adjustRightInd w:val="0"/>
              <w:snapToGrid w:val="0"/>
              <w:spacing w:line="360" w:lineRule="auto"/>
              <w:ind w:firstLine="480" w:firstLineChars="200"/>
              <w:rPr>
                <w:bCs/>
                <w:color w:val="auto"/>
                <w:sz w:val="24"/>
              </w:rPr>
            </w:pPr>
            <w:r>
              <w:rPr>
                <w:rFonts w:hint="eastAsia"/>
                <w:bCs/>
                <w:color w:val="auto"/>
                <w:sz w:val="24"/>
              </w:rPr>
              <w:t>④</w:t>
            </w:r>
            <w:r>
              <w:rPr>
                <w:bCs/>
                <w:color w:val="auto"/>
                <w:sz w:val="24"/>
              </w:rPr>
              <w:t>优先选用低噪声车辆</w:t>
            </w:r>
            <w:r>
              <w:rPr>
                <w:rFonts w:hint="eastAsia"/>
                <w:bCs/>
                <w:color w:val="auto"/>
                <w:sz w:val="24"/>
              </w:rPr>
              <w:t>，</w:t>
            </w:r>
            <w:r>
              <w:rPr>
                <w:bCs/>
                <w:color w:val="auto"/>
                <w:sz w:val="24"/>
              </w:rPr>
              <w:t>车辆运输物料</w:t>
            </w:r>
            <w:r>
              <w:rPr>
                <w:rFonts w:hint="eastAsia"/>
                <w:bCs/>
                <w:color w:val="auto"/>
                <w:sz w:val="24"/>
              </w:rPr>
              <w:t>时</w:t>
            </w:r>
            <w:r>
              <w:rPr>
                <w:bCs/>
                <w:color w:val="auto"/>
                <w:sz w:val="24"/>
              </w:rPr>
              <w:t>，在靠近居民点等对声环境质量要求较高的地方，应减小车速，禁止或少鸣喇叭。</w:t>
            </w:r>
          </w:p>
          <w:p>
            <w:pPr>
              <w:adjustRightInd w:val="0"/>
              <w:snapToGrid w:val="0"/>
              <w:spacing w:line="360" w:lineRule="auto"/>
              <w:ind w:firstLine="480" w:firstLineChars="200"/>
              <w:rPr>
                <w:bCs/>
                <w:color w:val="auto"/>
                <w:sz w:val="24"/>
              </w:rPr>
            </w:pPr>
            <w:r>
              <w:rPr>
                <w:rFonts w:hint="eastAsia"/>
                <w:bCs/>
                <w:color w:val="auto"/>
                <w:sz w:val="24"/>
              </w:rPr>
              <w:t xml:space="preserve">(2)噪声传播途径控制措施 </w:t>
            </w:r>
          </w:p>
          <w:p>
            <w:pPr>
              <w:adjustRightInd w:val="0"/>
              <w:snapToGrid w:val="0"/>
              <w:spacing w:line="360" w:lineRule="auto"/>
              <w:ind w:firstLine="480" w:firstLineChars="200"/>
              <w:rPr>
                <w:bCs/>
                <w:color w:val="auto"/>
                <w:sz w:val="24"/>
              </w:rPr>
            </w:pPr>
            <w:r>
              <w:rPr>
                <w:rFonts w:hint="eastAsia"/>
                <w:bCs/>
                <w:color w:val="auto"/>
                <w:sz w:val="24"/>
              </w:rPr>
              <w:t>①合理规划平面布置，将高噪声设备设置于厂区中间，设备运转期间，关闭车间门窗，通过车间墙体等进行阻隔，降低噪声源强。</w:t>
            </w:r>
          </w:p>
          <w:p>
            <w:pPr>
              <w:adjustRightInd w:val="0"/>
              <w:snapToGrid w:val="0"/>
              <w:spacing w:line="360" w:lineRule="auto"/>
              <w:ind w:firstLine="480" w:firstLineChars="200"/>
              <w:rPr>
                <w:bCs/>
                <w:color w:val="auto"/>
                <w:sz w:val="24"/>
              </w:rPr>
            </w:pPr>
            <w:r>
              <w:rPr>
                <w:rFonts w:hint="eastAsia"/>
                <w:bCs/>
                <w:color w:val="auto"/>
                <w:sz w:val="24"/>
              </w:rPr>
              <w:t>②</w:t>
            </w:r>
            <w:r>
              <w:rPr>
                <w:bCs/>
                <w:color w:val="auto"/>
                <w:sz w:val="24"/>
              </w:rPr>
              <w:t>设置声屏障等措施，</w:t>
            </w:r>
            <w:r>
              <w:rPr>
                <w:rFonts w:hint="eastAsia"/>
                <w:bCs/>
                <w:color w:val="auto"/>
                <w:sz w:val="24"/>
              </w:rPr>
              <w:t>将高噪声设备设置专门设备隔间，对引风机采用隔声罩等降噪措施。</w:t>
            </w:r>
          </w:p>
          <w:p>
            <w:pPr>
              <w:adjustRightInd w:val="0"/>
              <w:snapToGrid w:val="0"/>
              <w:spacing w:line="360" w:lineRule="auto"/>
              <w:ind w:firstLine="480" w:firstLineChars="200"/>
              <w:rPr>
                <w:rFonts w:hint="eastAsia"/>
                <w:bCs/>
                <w:color w:val="auto"/>
                <w:sz w:val="24"/>
              </w:rPr>
            </w:pPr>
            <w:r>
              <w:rPr>
                <w:bCs/>
                <w:color w:val="auto"/>
                <w:sz w:val="24"/>
              </w:rPr>
              <w:t>通过以上降噪措施，有效降低设备噪声对厂界的影响程度，确保</w:t>
            </w:r>
            <w:r>
              <w:rPr>
                <w:rFonts w:hint="eastAsia"/>
                <w:bCs/>
                <w:color w:val="auto"/>
                <w:sz w:val="24"/>
              </w:rPr>
              <w:t>厂</w:t>
            </w:r>
            <w:r>
              <w:rPr>
                <w:bCs/>
                <w:color w:val="auto"/>
                <w:sz w:val="24"/>
              </w:rPr>
              <w:t>界噪声符合《工业企业厂界环境噪声排放标准》</w:t>
            </w:r>
            <w:r>
              <w:rPr>
                <w:rFonts w:hint="eastAsia"/>
                <w:bCs/>
                <w:color w:val="auto"/>
                <w:sz w:val="24"/>
              </w:rPr>
              <w:t>(</w:t>
            </w:r>
            <w:r>
              <w:rPr>
                <w:bCs/>
                <w:color w:val="auto"/>
                <w:sz w:val="24"/>
              </w:rPr>
              <w:t>GB12348-2008</w:t>
            </w:r>
            <w:r>
              <w:rPr>
                <w:rFonts w:hint="eastAsia"/>
                <w:bCs/>
                <w:color w:val="auto"/>
                <w:sz w:val="24"/>
              </w:rPr>
              <w:t>)</w:t>
            </w:r>
            <w:r>
              <w:rPr>
                <w:rFonts w:hint="eastAsia"/>
                <w:bCs/>
                <w:color w:val="auto"/>
                <w:sz w:val="24"/>
                <w:lang w:eastAsia="zh-CN"/>
              </w:rPr>
              <w:t>表</w:t>
            </w:r>
            <w:r>
              <w:rPr>
                <w:rFonts w:hint="eastAsia"/>
                <w:bCs/>
                <w:color w:val="auto"/>
                <w:sz w:val="24"/>
                <w:lang w:val="en-US" w:eastAsia="zh-CN"/>
              </w:rPr>
              <w:t>1中</w:t>
            </w:r>
            <w:r>
              <w:rPr>
                <w:bCs/>
                <w:color w:val="auto"/>
                <w:sz w:val="24"/>
              </w:rPr>
              <w:t>的</w:t>
            </w:r>
            <w:r>
              <w:rPr>
                <w:rFonts w:hint="eastAsia"/>
                <w:bCs/>
                <w:color w:val="auto"/>
                <w:sz w:val="24"/>
                <w:lang w:val="en-US" w:eastAsia="zh-CN"/>
              </w:rPr>
              <w:t>2</w:t>
            </w:r>
            <w:r>
              <w:rPr>
                <w:bCs/>
                <w:color w:val="auto"/>
                <w:sz w:val="24"/>
              </w:rPr>
              <w:t>标准要求，措施可行。</w:t>
            </w:r>
          </w:p>
          <w:p>
            <w:pPr>
              <w:adjustRightInd w:val="0"/>
              <w:snapToGrid w:val="0"/>
              <w:spacing w:line="360" w:lineRule="auto"/>
              <w:rPr>
                <w:rFonts w:eastAsia="黑体"/>
                <w:b/>
                <w:bCs/>
                <w:color w:val="auto"/>
                <w:kern w:val="0"/>
                <w:sz w:val="24"/>
              </w:rPr>
            </w:pPr>
            <w:r>
              <w:rPr>
                <w:rFonts w:ascii="Times New Roman" w:hAnsi="Times New Roman" w:eastAsia="宋体" w:cs="Times New Roman"/>
                <w:b/>
                <w:bCs/>
                <w:color w:val="auto"/>
                <w:kern w:val="0"/>
                <w:sz w:val="24"/>
              </w:rPr>
              <w:t>4.</w:t>
            </w:r>
            <w:r>
              <w:rPr>
                <w:rFonts w:hint="eastAsia" w:ascii="Times New Roman" w:hAnsi="Times New Roman" w:eastAsia="宋体" w:cs="Times New Roman"/>
                <w:b/>
                <w:bCs/>
                <w:color w:val="auto"/>
                <w:kern w:val="0"/>
                <w:sz w:val="24"/>
              </w:rPr>
              <w:t>4</w:t>
            </w:r>
            <w:r>
              <w:rPr>
                <w:rFonts w:ascii="Times New Roman" w:hAnsi="Times New Roman" w:eastAsia="宋体" w:cs="Times New Roman"/>
                <w:b/>
                <w:bCs/>
                <w:color w:val="auto"/>
                <w:kern w:val="0"/>
                <w:sz w:val="24"/>
              </w:rPr>
              <w:t>.4 自行监测计划</w:t>
            </w:r>
          </w:p>
          <w:p>
            <w:pPr>
              <w:pStyle w:val="79"/>
              <w:adjustRightInd w:val="0"/>
              <w:snapToGrid w:val="0"/>
              <w:ind w:firstLine="480"/>
              <w:rPr>
                <w:color w:val="auto"/>
              </w:rPr>
            </w:pPr>
            <w:r>
              <w:rPr>
                <w:rFonts w:hint="eastAsia"/>
                <w:bCs/>
                <w:color w:val="auto"/>
              </w:rPr>
              <w:t>本评价参照</w:t>
            </w:r>
            <w:r>
              <w:rPr>
                <w:bCs/>
                <w:color w:val="auto"/>
              </w:rPr>
              <w:t xml:space="preserve">《排污单位自行监测技术指南 </w:t>
            </w:r>
            <w:r>
              <w:rPr>
                <w:rFonts w:hint="eastAsia"/>
                <w:bCs/>
                <w:color w:val="auto"/>
              </w:rPr>
              <w:t>总则</w:t>
            </w:r>
            <w:r>
              <w:rPr>
                <w:bCs/>
                <w:color w:val="auto"/>
              </w:rPr>
              <w:t>》</w:t>
            </w:r>
            <w:r>
              <w:rPr>
                <w:rFonts w:hint="eastAsia"/>
                <w:bCs/>
                <w:color w:val="auto"/>
              </w:rPr>
              <w:t>(HJ 819-2017)等要求，提出项目运营期噪声自行监测计划，具体详见表4.4-</w:t>
            </w:r>
            <w:r>
              <w:rPr>
                <w:rFonts w:hint="eastAsia"/>
                <w:bCs/>
                <w:color w:val="auto"/>
                <w:lang w:val="en-US" w:eastAsia="zh-CN"/>
              </w:rPr>
              <w:t>4</w:t>
            </w:r>
            <w:r>
              <w:rPr>
                <w:rFonts w:hint="eastAsia"/>
                <w:bCs/>
                <w:color w:val="auto"/>
              </w:rPr>
              <w:t>。</w:t>
            </w:r>
          </w:p>
          <w:p>
            <w:pPr>
              <w:pStyle w:val="79"/>
              <w:adjustRightInd w:val="0"/>
              <w:snapToGrid w:val="0"/>
              <w:spacing w:before="120" w:beforeLines="50" w:line="240" w:lineRule="auto"/>
              <w:ind w:firstLine="0" w:firstLineChars="0"/>
              <w:jc w:val="center"/>
              <w:rPr>
                <w:rFonts w:eastAsia="黑体"/>
                <w:color w:val="auto"/>
              </w:rPr>
            </w:pPr>
            <w:r>
              <w:rPr>
                <w:rFonts w:eastAsia="黑体"/>
                <w:color w:val="auto"/>
                <w:kern w:val="0"/>
              </w:rPr>
              <w:t>表4.</w:t>
            </w:r>
            <w:r>
              <w:rPr>
                <w:rFonts w:hint="eastAsia" w:eastAsia="黑体"/>
                <w:color w:val="auto"/>
                <w:kern w:val="0"/>
              </w:rPr>
              <w:t>4-</w:t>
            </w:r>
            <w:r>
              <w:rPr>
                <w:rFonts w:hint="eastAsia" w:eastAsia="黑体"/>
                <w:color w:val="auto"/>
                <w:kern w:val="0"/>
                <w:lang w:val="en-US" w:eastAsia="zh-CN"/>
              </w:rPr>
              <w:t>4</w:t>
            </w:r>
            <w:r>
              <w:rPr>
                <w:rFonts w:eastAsia="黑体"/>
                <w:color w:val="auto"/>
                <w:kern w:val="0"/>
              </w:rPr>
              <w:t xml:space="preserve"> 项目</w:t>
            </w:r>
            <w:r>
              <w:rPr>
                <w:rFonts w:hint="eastAsia" w:eastAsia="黑体"/>
                <w:color w:val="auto"/>
                <w:kern w:val="0"/>
              </w:rPr>
              <w:t>噪声</w:t>
            </w:r>
            <w:r>
              <w:rPr>
                <w:rFonts w:eastAsia="黑体"/>
                <w:color w:val="auto"/>
                <w:kern w:val="0"/>
              </w:rPr>
              <w:t>自行监测计划</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495"/>
              <w:gridCol w:w="1876"/>
              <w:gridCol w:w="30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5" w:type="pct"/>
                  <w:noWrap w:val="0"/>
                  <w:vAlign w:val="center"/>
                </w:tcPr>
                <w:p>
                  <w:pPr>
                    <w:adjustRightInd w:val="0"/>
                    <w:snapToGrid w:val="0"/>
                    <w:spacing w:line="340" w:lineRule="exact"/>
                    <w:jc w:val="center"/>
                    <w:rPr>
                      <w:bCs/>
                      <w:color w:val="auto"/>
                      <w:szCs w:val="21"/>
                    </w:rPr>
                  </w:pPr>
                  <w:r>
                    <w:rPr>
                      <w:bCs/>
                      <w:color w:val="auto"/>
                      <w:szCs w:val="21"/>
                    </w:rPr>
                    <w:t>序号</w:t>
                  </w:r>
                </w:p>
              </w:tc>
              <w:tc>
                <w:tcPr>
                  <w:tcW w:w="1511" w:type="pct"/>
                  <w:noWrap w:val="0"/>
                  <w:vAlign w:val="center"/>
                </w:tcPr>
                <w:p>
                  <w:pPr>
                    <w:adjustRightInd w:val="0"/>
                    <w:snapToGrid w:val="0"/>
                    <w:spacing w:line="340" w:lineRule="exact"/>
                    <w:jc w:val="center"/>
                    <w:rPr>
                      <w:bCs/>
                      <w:color w:val="auto"/>
                      <w:szCs w:val="21"/>
                    </w:rPr>
                  </w:pPr>
                  <w:r>
                    <w:rPr>
                      <w:bCs/>
                      <w:color w:val="auto"/>
                      <w:szCs w:val="21"/>
                    </w:rPr>
                    <w:t>监测点位</w:t>
                  </w:r>
                </w:p>
              </w:tc>
              <w:tc>
                <w:tcPr>
                  <w:tcW w:w="1136" w:type="pct"/>
                  <w:noWrap w:val="0"/>
                  <w:vAlign w:val="center"/>
                </w:tcPr>
                <w:p>
                  <w:pPr>
                    <w:adjustRightInd w:val="0"/>
                    <w:snapToGrid w:val="0"/>
                    <w:spacing w:line="340" w:lineRule="exact"/>
                    <w:jc w:val="center"/>
                    <w:rPr>
                      <w:bCs/>
                      <w:color w:val="auto"/>
                      <w:szCs w:val="21"/>
                    </w:rPr>
                  </w:pPr>
                  <w:r>
                    <w:rPr>
                      <w:bCs/>
                      <w:color w:val="auto"/>
                      <w:szCs w:val="21"/>
                    </w:rPr>
                    <w:t>监测因子</w:t>
                  </w:r>
                </w:p>
              </w:tc>
              <w:tc>
                <w:tcPr>
                  <w:tcW w:w="1846" w:type="pct"/>
                  <w:noWrap w:val="0"/>
                  <w:vAlign w:val="center"/>
                </w:tcPr>
                <w:p>
                  <w:pPr>
                    <w:adjustRightInd w:val="0"/>
                    <w:snapToGrid w:val="0"/>
                    <w:spacing w:line="340" w:lineRule="exact"/>
                    <w:jc w:val="center"/>
                    <w:rPr>
                      <w:bCs/>
                      <w:color w:val="auto"/>
                      <w:szCs w:val="21"/>
                    </w:rPr>
                  </w:pPr>
                  <w:r>
                    <w:rPr>
                      <w:rFonts w:hint="eastAsia"/>
                      <w:bCs/>
                      <w:color w:val="auto"/>
                      <w:szCs w:val="21"/>
                    </w:rPr>
                    <w:t>监测</w:t>
                  </w:r>
                  <w:r>
                    <w:rPr>
                      <w:bCs/>
                      <w:color w:val="auto"/>
                      <w:szCs w:val="21"/>
                    </w:rPr>
                    <w:t>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5" w:type="pct"/>
                  <w:noWrap w:val="0"/>
                  <w:vAlign w:val="center"/>
                </w:tcPr>
                <w:p>
                  <w:pPr>
                    <w:adjustRightInd w:val="0"/>
                    <w:snapToGrid w:val="0"/>
                    <w:spacing w:line="340" w:lineRule="exact"/>
                    <w:jc w:val="center"/>
                    <w:rPr>
                      <w:bCs/>
                      <w:color w:val="auto"/>
                      <w:szCs w:val="21"/>
                    </w:rPr>
                  </w:pPr>
                  <w:r>
                    <w:rPr>
                      <w:bCs/>
                      <w:color w:val="auto"/>
                      <w:szCs w:val="21"/>
                    </w:rPr>
                    <w:t>1</w:t>
                  </w:r>
                </w:p>
              </w:tc>
              <w:tc>
                <w:tcPr>
                  <w:tcW w:w="1511" w:type="pct"/>
                  <w:noWrap w:val="0"/>
                  <w:vAlign w:val="center"/>
                </w:tcPr>
                <w:p>
                  <w:pPr>
                    <w:adjustRightInd w:val="0"/>
                    <w:snapToGrid w:val="0"/>
                    <w:spacing w:line="340" w:lineRule="exact"/>
                    <w:jc w:val="center"/>
                    <w:rPr>
                      <w:bCs/>
                      <w:color w:val="auto"/>
                      <w:szCs w:val="21"/>
                    </w:rPr>
                  </w:pPr>
                  <w:r>
                    <w:rPr>
                      <w:rFonts w:hint="eastAsia"/>
                      <w:bCs/>
                      <w:color w:val="auto"/>
                      <w:szCs w:val="21"/>
                    </w:rPr>
                    <w:t>厂界四周</w:t>
                  </w:r>
                </w:p>
              </w:tc>
              <w:tc>
                <w:tcPr>
                  <w:tcW w:w="1136" w:type="pct"/>
                  <w:noWrap w:val="0"/>
                  <w:vAlign w:val="center"/>
                </w:tcPr>
                <w:p>
                  <w:pPr>
                    <w:snapToGrid w:val="0"/>
                    <w:spacing w:line="340" w:lineRule="exact"/>
                    <w:jc w:val="center"/>
                    <w:rPr>
                      <w:color w:val="auto"/>
                      <w:szCs w:val="21"/>
                    </w:rPr>
                  </w:pPr>
                  <w:r>
                    <w:rPr>
                      <w:rFonts w:hint="eastAsia"/>
                      <w:color w:val="auto"/>
                      <w:szCs w:val="21"/>
                    </w:rPr>
                    <w:t>等效A声级</w:t>
                  </w:r>
                </w:p>
              </w:tc>
              <w:tc>
                <w:tcPr>
                  <w:tcW w:w="1846" w:type="pct"/>
                  <w:noWrap w:val="0"/>
                  <w:vAlign w:val="center"/>
                </w:tcPr>
                <w:p>
                  <w:pPr>
                    <w:snapToGrid w:val="0"/>
                    <w:spacing w:line="340" w:lineRule="exact"/>
                    <w:jc w:val="center"/>
                    <w:rPr>
                      <w:color w:val="auto"/>
                      <w:szCs w:val="21"/>
                    </w:rPr>
                  </w:pPr>
                  <w:r>
                    <w:rPr>
                      <w:color w:val="auto"/>
                      <w:szCs w:val="21"/>
                    </w:rPr>
                    <w:t>1</w:t>
                  </w:r>
                  <w:r>
                    <w:rPr>
                      <w:rFonts w:hint="eastAsia"/>
                      <w:color w:val="auto"/>
                      <w:szCs w:val="21"/>
                    </w:rPr>
                    <w:t>天</w:t>
                  </w:r>
                  <w:r>
                    <w:rPr>
                      <w:color w:val="auto"/>
                      <w:szCs w:val="21"/>
                    </w:rPr>
                    <w:t>/季度</w:t>
                  </w:r>
                  <w:r>
                    <w:rPr>
                      <w:rFonts w:hint="eastAsia"/>
                      <w:color w:val="auto"/>
                      <w:szCs w:val="21"/>
                    </w:rPr>
                    <w:t>、</w:t>
                  </w:r>
                  <w:r>
                    <w:rPr>
                      <w:color w:val="auto"/>
                      <w:szCs w:val="21"/>
                    </w:rPr>
                    <w:t>1</w:t>
                  </w:r>
                  <w:r>
                    <w:rPr>
                      <w:rFonts w:hint="eastAsia"/>
                      <w:color w:val="auto"/>
                      <w:szCs w:val="21"/>
                    </w:rPr>
                    <w:t>次/天(</w:t>
                  </w:r>
                  <w:r>
                    <w:rPr>
                      <w:color w:val="auto"/>
                      <w:szCs w:val="21"/>
                    </w:rPr>
                    <w:t>昼间</w:t>
                  </w:r>
                  <w:r>
                    <w:rPr>
                      <w:rFonts w:hint="eastAsia"/>
                      <w:color w:val="auto"/>
                      <w:szCs w:val="21"/>
                      <w:lang w:eastAsia="zh-CN"/>
                    </w:rPr>
                    <w:t>、夜间</w:t>
                  </w:r>
                  <w:r>
                    <w:rPr>
                      <w:rFonts w:hint="eastAsia"/>
                      <w:color w:val="auto"/>
                      <w:szCs w:val="21"/>
                    </w:rPr>
                    <w:t>)</w:t>
                  </w:r>
                </w:p>
              </w:tc>
            </w:tr>
          </w:tbl>
          <w:p>
            <w:pPr>
              <w:adjustRightInd w:val="0"/>
              <w:snapToGrid w:val="0"/>
              <w:spacing w:before="240" w:beforeLines="100" w:after="120" w:afterLines="50" w:line="360" w:lineRule="auto"/>
              <w:rPr>
                <w:b/>
                <w:color w:val="auto"/>
                <w:sz w:val="28"/>
                <w:szCs w:val="28"/>
              </w:rPr>
            </w:pPr>
            <w:r>
              <w:rPr>
                <w:b/>
                <w:color w:val="auto"/>
                <w:sz w:val="28"/>
                <w:szCs w:val="28"/>
              </w:rPr>
              <w:t>4.</w:t>
            </w:r>
            <w:r>
              <w:rPr>
                <w:rFonts w:hint="eastAsia"/>
                <w:b/>
                <w:color w:val="auto"/>
                <w:sz w:val="28"/>
                <w:szCs w:val="28"/>
              </w:rPr>
              <w:t>5</w:t>
            </w:r>
            <w:r>
              <w:rPr>
                <w:b/>
                <w:color w:val="auto"/>
                <w:sz w:val="28"/>
                <w:szCs w:val="28"/>
              </w:rPr>
              <w:t>运营期固体废物影响分析和污染防治措施</w:t>
            </w:r>
          </w:p>
          <w:p>
            <w:pPr>
              <w:adjustRightInd w:val="0"/>
              <w:snapToGrid w:val="0"/>
              <w:spacing w:line="360" w:lineRule="auto"/>
              <w:rPr>
                <w:b/>
                <w:bCs/>
                <w:color w:val="auto"/>
                <w:kern w:val="0"/>
                <w:sz w:val="24"/>
              </w:rPr>
            </w:pPr>
            <w:r>
              <w:rPr>
                <w:b/>
                <w:bCs/>
                <w:color w:val="auto"/>
                <w:kern w:val="0"/>
                <w:sz w:val="24"/>
              </w:rPr>
              <w:t>4.</w:t>
            </w:r>
            <w:r>
              <w:rPr>
                <w:rFonts w:hint="eastAsia"/>
                <w:b/>
                <w:bCs/>
                <w:color w:val="auto"/>
                <w:kern w:val="0"/>
                <w:sz w:val="24"/>
              </w:rPr>
              <w:t>5</w:t>
            </w:r>
            <w:r>
              <w:rPr>
                <w:b/>
                <w:bCs/>
                <w:color w:val="auto"/>
                <w:kern w:val="0"/>
                <w:sz w:val="24"/>
              </w:rPr>
              <w:t>.1 运营期固废物源强核算</w:t>
            </w:r>
          </w:p>
          <w:p>
            <w:pPr>
              <w:spacing w:line="360" w:lineRule="auto"/>
              <w:ind w:firstLine="480" w:firstLineChars="200"/>
              <w:rPr>
                <w:color w:val="auto"/>
                <w:sz w:val="24"/>
              </w:rPr>
            </w:pPr>
            <w:r>
              <w:rPr>
                <w:color w:val="auto"/>
                <w:sz w:val="24"/>
                <w:lang w:bidi="ar"/>
              </w:rPr>
              <w:t>⑴一般工业固废</w:t>
            </w:r>
          </w:p>
          <w:p>
            <w:pPr>
              <w:spacing w:line="360" w:lineRule="auto"/>
              <w:ind w:firstLine="480" w:firstLineChars="200"/>
              <w:rPr>
                <w:color w:val="auto"/>
                <w:sz w:val="24"/>
              </w:rPr>
            </w:pPr>
            <w:r>
              <w:rPr>
                <w:rFonts w:hint="eastAsia"/>
                <w:color w:val="auto"/>
                <w:sz w:val="24"/>
                <w:lang w:eastAsia="zh-CN"/>
              </w:rPr>
              <w:t>①</w:t>
            </w:r>
            <w:r>
              <w:rPr>
                <w:rFonts w:hint="eastAsia"/>
                <w:color w:val="auto"/>
                <w:sz w:val="24"/>
              </w:rPr>
              <w:t>废包装材料</w:t>
            </w:r>
            <w:r>
              <w:rPr>
                <w:color w:val="auto"/>
                <w:sz w:val="24"/>
              </w:rPr>
              <w:t>(包装纸箱、包装袋等)</w:t>
            </w:r>
          </w:p>
          <w:p>
            <w:pPr>
              <w:spacing w:line="360" w:lineRule="auto"/>
              <w:ind w:firstLine="480" w:firstLineChars="200"/>
              <w:rPr>
                <w:color w:val="auto"/>
                <w:sz w:val="24"/>
              </w:rPr>
            </w:pPr>
            <w:r>
              <w:rPr>
                <w:color w:val="auto"/>
                <w:sz w:val="24"/>
              </w:rPr>
              <w:t>本项目在</w:t>
            </w:r>
            <w:r>
              <w:rPr>
                <w:rFonts w:hint="eastAsia"/>
                <w:color w:val="auto"/>
                <w:sz w:val="24"/>
              </w:rPr>
              <w:t>包装</w:t>
            </w:r>
            <w:r>
              <w:rPr>
                <w:color w:val="auto"/>
                <w:sz w:val="24"/>
              </w:rPr>
              <w:t>过程中会产生</w:t>
            </w:r>
            <w:r>
              <w:rPr>
                <w:rFonts w:hint="eastAsia"/>
                <w:color w:val="auto"/>
                <w:sz w:val="24"/>
              </w:rPr>
              <w:t>少量的废包装材料</w:t>
            </w:r>
            <w:r>
              <w:rPr>
                <w:color w:val="auto"/>
                <w:sz w:val="24"/>
              </w:rPr>
              <w:t>(包装纸箱、包装袋等)，其年产生量约</w:t>
            </w:r>
            <w:r>
              <w:rPr>
                <w:rFonts w:hint="eastAsia"/>
                <w:color w:val="auto"/>
                <w:sz w:val="24"/>
              </w:rPr>
              <w:t>1.0</w:t>
            </w:r>
            <w:r>
              <w:rPr>
                <w:color w:val="auto"/>
                <w:sz w:val="24"/>
              </w:rPr>
              <w:t>t。项目产生的</w:t>
            </w:r>
            <w:r>
              <w:rPr>
                <w:rFonts w:hint="eastAsia"/>
                <w:color w:val="auto"/>
                <w:sz w:val="24"/>
              </w:rPr>
              <w:t>废包装材料</w:t>
            </w:r>
            <w:r>
              <w:rPr>
                <w:color w:val="auto"/>
                <w:sz w:val="24"/>
              </w:rPr>
              <w:t>(包装纸箱、包装袋等)属于</w:t>
            </w:r>
            <w:r>
              <w:rPr>
                <w:rFonts w:hint="eastAsia"/>
                <w:color w:val="auto"/>
                <w:sz w:val="24"/>
              </w:rPr>
              <w:t>一般工业固废</w:t>
            </w:r>
            <w:r>
              <w:rPr>
                <w:color w:val="auto"/>
                <w:sz w:val="24"/>
              </w:rPr>
              <w:t>，且回收可利用价值高，经收集后出售给回收企业</w:t>
            </w:r>
            <w:r>
              <w:rPr>
                <w:rFonts w:hint="eastAsia"/>
                <w:color w:val="auto"/>
                <w:sz w:val="24"/>
                <w:lang w:bidi="ar"/>
              </w:rPr>
              <w:t>综合</w:t>
            </w:r>
            <w:r>
              <w:rPr>
                <w:color w:val="auto"/>
                <w:sz w:val="24"/>
                <w:lang w:bidi="ar"/>
              </w:rPr>
              <w:t>利用。</w:t>
            </w:r>
          </w:p>
          <w:p>
            <w:pPr>
              <w:spacing w:line="360" w:lineRule="auto"/>
              <w:ind w:firstLine="480" w:firstLineChars="200"/>
              <w:rPr>
                <w:rFonts w:hint="eastAsia"/>
                <w:color w:val="auto"/>
                <w:sz w:val="24"/>
              </w:rPr>
            </w:pPr>
            <w:r>
              <w:rPr>
                <w:rFonts w:hint="eastAsia"/>
                <w:color w:val="auto"/>
                <w:sz w:val="24"/>
                <w:lang w:eastAsia="zh-CN" w:bidi="ar"/>
              </w:rPr>
              <w:t>②除尘灰</w:t>
            </w:r>
          </w:p>
          <w:p>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项目</w:t>
            </w:r>
            <w:r>
              <w:rPr>
                <w:rFonts w:hint="eastAsia" w:ascii="Times New Roman" w:hAnsi="Times New Roman" w:eastAsia="宋体" w:cs="Times New Roman"/>
                <w:color w:val="auto"/>
                <w:sz w:val="24"/>
                <w:lang w:eastAsia="zh-CN"/>
              </w:rPr>
              <w:t>配料搅拌、破碎工序产生的粉尘经</w:t>
            </w:r>
            <w:r>
              <w:rPr>
                <w:rFonts w:hint="eastAsia" w:cs="Times New Roman"/>
                <w:color w:val="auto"/>
                <w:sz w:val="24"/>
                <w:lang w:eastAsia="zh-CN"/>
              </w:rPr>
              <w:t>脉冲滤筒</w:t>
            </w:r>
            <w:r>
              <w:rPr>
                <w:rFonts w:hint="eastAsia" w:ascii="Times New Roman" w:hAnsi="Times New Roman" w:eastAsia="宋体" w:cs="Times New Roman"/>
                <w:color w:val="auto"/>
                <w:sz w:val="24"/>
                <w:lang w:eastAsia="zh-CN"/>
              </w:rPr>
              <w:t>除尘器捕集后会产生少量除尘灰，根据前文源强核算</w:t>
            </w:r>
            <w:r>
              <w:rPr>
                <w:rFonts w:hint="default" w:ascii="Times New Roman" w:hAnsi="Times New Roman" w:eastAsia="宋体" w:cs="Times New Roman"/>
                <w:color w:val="auto"/>
                <w:sz w:val="24"/>
                <w:lang w:eastAsia="zh-CN"/>
              </w:rPr>
              <w:t>，其产生量约为</w:t>
            </w:r>
            <w:r>
              <w:rPr>
                <w:rFonts w:hint="eastAsia" w:ascii="Times New Roman" w:hAnsi="Times New Roman" w:eastAsia="宋体" w:cs="Times New Roman"/>
                <w:color w:val="auto"/>
                <w:sz w:val="24"/>
                <w:lang w:val="en-US" w:eastAsia="zh-CN"/>
              </w:rPr>
              <w:t>2.</w:t>
            </w:r>
            <w:r>
              <w:rPr>
                <w:rFonts w:hint="eastAsia" w:cs="Times New Roman"/>
                <w:color w:val="auto"/>
                <w:sz w:val="24"/>
                <w:lang w:val="en-US" w:eastAsia="zh-CN"/>
              </w:rPr>
              <w:t>28</w:t>
            </w:r>
            <w:r>
              <w:rPr>
                <w:rFonts w:hint="eastAsia" w:ascii="Times New Roman" w:hAnsi="Times New Roman" w:eastAsia="宋体" w:cs="Times New Roman"/>
                <w:color w:val="auto"/>
                <w:sz w:val="24"/>
                <w:lang w:val="en-US" w:eastAsia="zh-CN"/>
              </w:rPr>
              <w:t>t</w:t>
            </w:r>
            <w:r>
              <w:rPr>
                <w:rFonts w:hint="default" w:ascii="Times New Roman" w:hAnsi="Times New Roman" w:eastAsia="宋体" w:cs="Times New Roman"/>
                <w:color w:val="auto"/>
                <w:sz w:val="24"/>
                <w:lang w:val="en-US" w:eastAsia="zh-CN"/>
              </w:rPr>
              <w:t>/a</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eastAsia="zh-CN"/>
              </w:rPr>
              <w:t>除尘灰主要成分为原辅材料，可直接回用于生产。</w:t>
            </w:r>
          </w:p>
          <w:p>
            <w:pPr>
              <w:spacing w:line="360" w:lineRule="auto"/>
              <w:ind w:firstLine="480" w:firstLineChars="200"/>
              <w:rPr>
                <w:rFonts w:hint="eastAsia"/>
                <w:color w:val="auto"/>
                <w:sz w:val="24"/>
              </w:rPr>
            </w:pPr>
            <w:r>
              <w:rPr>
                <w:rFonts w:hint="eastAsia"/>
                <w:color w:val="auto"/>
                <w:sz w:val="24"/>
                <w:lang w:eastAsia="zh-CN" w:bidi="ar"/>
              </w:rPr>
              <w:t>③不合格品</w:t>
            </w:r>
          </w:p>
          <w:p>
            <w:pPr>
              <w:pStyle w:val="4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pPr>
            <w:r>
              <w:rPr>
                <w:rFonts w:hint="eastAsia" w:ascii="Times New Roman" w:hAnsi="Times New Roman" w:eastAsia="宋体" w:cs="Times New Roman"/>
                <w:b w:val="0"/>
                <w:color w:val="auto"/>
                <w:kern w:val="2"/>
                <w:sz w:val="24"/>
                <w:szCs w:val="24"/>
                <w:lang w:val="en-US" w:eastAsia="zh-CN" w:bidi="ar-SA"/>
              </w:rPr>
              <w:t>项目成型工序会产生少量不合格品，根据建设单位介绍，不合品约占产品的2%，其产生量约为10t/a。不合格品主要成分为原辅材料，可直接回用于生产。</w:t>
            </w:r>
          </w:p>
          <w:p>
            <w:pPr>
              <w:spacing w:line="360" w:lineRule="auto"/>
              <w:ind w:firstLine="480" w:firstLineChars="200"/>
              <w:rPr>
                <w:color w:val="auto"/>
                <w:sz w:val="24"/>
                <w:lang w:bidi="ar"/>
              </w:rPr>
            </w:pPr>
            <w:r>
              <w:rPr>
                <w:color w:val="auto"/>
                <w:sz w:val="24"/>
                <w:lang w:bidi="ar"/>
              </w:rPr>
              <w:t>⑵危险废物</w:t>
            </w:r>
          </w:p>
          <w:p>
            <w:pPr>
              <w:spacing w:line="360" w:lineRule="auto"/>
              <w:ind w:firstLine="480" w:firstLineChars="200"/>
              <w:rPr>
                <w:color w:val="auto"/>
                <w:sz w:val="24"/>
              </w:rPr>
            </w:pPr>
            <w:r>
              <w:rPr>
                <w:rFonts w:hint="eastAsia"/>
                <w:color w:val="auto"/>
                <w:sz w:val="24"/>
                <w:lang w:eastAsia="zh-CN" w:bidi="ar"/>
              </w:rPr>
              <w:t>①废</w:t>
            </w:r>
            <w:r>
              <w:rPr>
                <w:color w:val="auto"/>
                <w:sz w:val="24"/>
              </w:rPr>
              <w:t>空桶</w:t>
            </w:r>
          </w:p>
          <w:p>
            <w:pPr>
              <w:spacing w:line="360" w:lineRule="auto"/>
              <w:ind w:firstLine="480" w:firstLineChars="200"/>
              <w:jc w:val="left"/>
              <w:rPr>
                <w:color w:val="auto"/>
                <w:kern w:val="0"/>
                <w:sz w:val="24"/>
                <w:lang w:bidi="ar"/>
              </w:rPr>
            </w:pPr>
            <w:r>
              <w:rPr>
                <w:rFonts w:hint="eastAsia" w:ascii="Times New Roman" w:hAnsi="Times New Roman" w:eastAsia="宋体" w:cs="Times New Roman"/>
                <w:b w:val="0"/>
                <w:color w:val="auto"/>
                <w:kern w:val="2"/>
                <w:sz w:val="24"/>
                <w:szCs w:val="24"/>
                <w:lang w:val="en-US" w:eastAsia="zh-CN" w:bidi="ar-SA"/>
              </w:rPr>
              <w:t>项目年耗胶水、油墨等共计12.0t，根据业主提供的资料，每桶规格为25kg，则预计产生空桶480个，每个重量为2kg，则预计产生涂料空桶量0.96t/a。</w:t>
            </w:r>
          </w:p>
          <w:p>
            <w:pPr>
              <w:spacing w:line="360" w:lineRule="auto"/>
              <w:ind w:firstLine="480" w:firstLineChars="200"/>
              <w:rPr>
                <w:color w:val="auto"/>
                <w:kern w:val="0"/>
                <w:sz w:val="24"/>
                <w:lang w:bidi="ar"/>
              </w:rPr>
            </w:pPr>
            <w:r>
              <w:rPr>
                <w:color w:val="auto"/>
                <w:kern w:val="0"/>
                <w:sz w:val="24"/>
                <w:lang w:bidi="ar"/>
              </w:rPr>
              <w:t>③</w:t>
            </w:r>
            <w:r>
              <w:rPr>
                <w:color w:val="auto"/>
                <w:sz w:val="24"/>
                <w:lang w:bidi="ar"/>
              </w:rPr>
              <w:t>废过滤棉</w:t>
            </w:r>
          </w:p>
          <w:p>
            <w:pPr>
              <w:spacing w:line="360" w:lineRule="auto"/>
              <w:ind w:firstLine="480" w:firstLineChars="200"/>
              <w:rPr>
                <w:color w:val="auto"/>
                <w:sz w:val="24"/>
                <w:lang w:bidi="ar"/>
              </w:rPr>
            </w:pPr>
            <w:r>
              <w:rPr>
                <w:color w:val="auto"/>
                <w:sz w:val="24"/>
                <w:lang w:bidi="ar"/>
              </w:rPr>
              <w:t>本项目设置纤维过滤棉降低有机废气中的含水率及颗粒物等作用，为后续活性炭吸附装置创造良好的运行条件，确保废气可达标排放；项目预计纤维过滤棉填充料约为0.0</w:t>
            </w:r>
            <w:r>
              <w:rPr>
                <w:rFonts w:hint="eastAsia"/>
                <w:color w:val="auto"/>
                <w:sz w:val="24"/>
                <w:lang w:bidi="ar"/>
              </w:rPr>
              <w:t>2</w:t>
            </w:r>
            <w:r>
              <w:rPr>
                <w:color w:val="auto"/>
                <w:sz w:val="24"/>
                <w:lang w:bidi="ar"/>
              </w:rPr>
              <w:t>t/a，每个月更换一次，预计产生废弃纤维过滤棉量约为0.</w:t>
            </w:r>
            <w:r>
              <w:rPr>
                <w:rFonts w:hint="eastAsia"/>
                <w:color w:val="auto"/>
                <w:sz w:val="24"/>
                <w:lang w:bidi="ar"/>
              </w:rPr>
              <w:t>24</w:t>
            </w:r>
            <w:r>
              <w:rPr>
                <w:color w:val="auto"/>
                <w:sz w:val="24"/>
                <w:lang w:bidi="ar"/>
              </w:rPr>
              <w:t>t/a</w:t>
            </w:r>
            <w:r>
              <w:rPr>
                <w:rFonts w:hint="eastAsia"/>
                <w:color w:val="auto"/>
                <w:sz w:val="24"/>
                <w:lang w:bidi="ar"/>
              </w:rPr>
              <w:t>。</w:t>
            </w:r>
          </w:p>
          <w:p>
            <w:pPr>
              <w:spacing w:line="360" w:lineRule="auto"/>
              <w:ind w:firstLine="480" w:firstLineChars="200"/>
              <w:rPr>
                <w:color w:val="auto"/>
                <w:sz w:val="24"/>
                <w:lang w:bidi="ar"/>
              </w:rPr>
            </w:pPr>
            <w:r>
              <w:rPr>
                <w:color w:val="auto"/>
                <w:sz w:val="24"/>
                <w:lang w:bidi="ar"/>
              </w:rPr>
              <w:t>④</w:t>
            </w:r>
            <w:r>
              <w:rPr>
                <w:rFonts w:hint="eastAsia"/>
                <w:color w:val="auto"/>
                <w:sz w:val="24"/>
                <w:lang w:bidi="ar"/>
              </w:rPr>
              <w:t>废活性炭</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lang w:bidi="ar"/>
              </w:rPr>
            </w:pPr>
            <w:r>
              <w:rPr>
                <w:color w:val="auto"/>
                <w:sz w:val="24"/>
                <w:lang w:bidi="ar"/>
              </w:rPr>
              <w:t>参照《</w:t>
            </w:r>
            <w:r>
              <w:rPr>
                <w:color w:val="auto"/>
                <w:kern w:val="0"/>
                <w:sz w:val="24"/>
                <w:lang w:bidi="ar"/>
              </w:rPr>
              <w:t>浙江省分散吸附-集中再生活性炭法挥发性有机物治理体系建设技术指南（试行）</w:t>
            </w:r>
            <w:r>
              <w:rPr>
                <w:color w:val="auto"/>
                <w:sz w:val="24"/>
                <w:lang w:bidi="ar"/>
              </w:rPr>
              <w:t>》</w:t>
            </w:r>
            <w:r>
              <w:rPr>
                <w:rFonts w:hint="eastAsia"/>
                <w:color w:val="auto"/>
                <w:sz w:val="24"/>
                <w:lang w:bidi="ar"/>
              </w:rPr>
              <w:t>(</w:t>
            </w:r>
            <w:r>
              <w:rPr>
                <w:color w:val="auto"/>
                <w:sz w:val="24"/>
                <w:lang w:bidi="ar"/>
              </w:rPr>
              <w:t>2021年11</w:t>
            </w:r>
            <w:r>
              <w:rPr>
                <w:rFonts w:hint="eastAsia"/>
                <w:color w:val="auto"/>
                <w:sz w:val="24"/>
                <w:lang w:bidi="ar"/>
              </w:rPr>
              <w:t>月)</w:t>
            </w:r>
            <w:r>
              <w:rPr>
                <w:color w:val="auto"/>
                <w:kern w:val="0"/>
                <w:sz w:val="24"/>
                <w:lang w:bidi="ar"/>
              </w:rPr>
              <w:t>附录 A 废气收集参数和最少活性炭装填量参考表</w:t>
            </w:r>
            <w:r>
              <w:rPr>
                <w:rFonts w:hint="eastAsia"/>
                <w:color w:val="auto"/>
                <w:kern w:val="0"/>
                <w:sz w:val="24"/>
                <w:lang w:bidi="ar"/>
              </w:rPr>
              <w:t>，详见表4.5-1，本项目</w:t>
            </w:r>
            <w:r>
              <w:rPr>
                <w:color w:val="auto"/>
                <w:sz w:val="24"/>
              </w:rPr>
              <w:t>有机废气治理设施配套风机风量</w:t>
            </w:r>
            <w:r>
              <w:rPr>
                <w:rFonts w:hint="eastAsia"/>
                <w:color w:val="auto"/>
                <w:sz w:val="24"/>
              </w:rPr>
              <w:t>分别</w:t>
            </w:r>
            <w:r>
              <w:rPr>
                <w:color w:val="auto"/>
                <w:sz w:val="24"/>
              </w:rPr>
              <w:t>为</w:t>
            </w:r>
            <w:r>
              <w:rPr>
                <w:rFonts w:hint="eastAsia"/>
                <w:color w:val="auto"/>
                <w:sz w:val="24"/>
                <w:lang w:val="en-US" w:eastAsia="zh-CN"/>
              </w:rPr>
              <w:t>5</w:t>
            </w:r>
            <w:r>
              <w:rPr>
                <w:rFonts w:hint="eastAsia"/>
                <w:color w:val="auto"/>
                <w:sz w:val="24"/>
              </w:rPr>
              <w:t>00</w:t>
            </w:r>
            <w:r>
              <w:rPr>
                <w:color w:val="auto"/>
                <w:sz w:val="24"/>
              </w:rPr>
              <w:t>0m</w:t>
            </w:r>
            <w:r>
              <w:rPr>
                <w:color w:val="auto"/>
                <w:sz w:val="24"/>
                <w:vertAlign w:val="superscript"/>
              </w:rPr>
              <w:t>3</w:t>
            </w:r>
            <w:r>
              <w:rPr>
                <w:color w:val="auto"/>
                <w:sz w:val="24"/>
              </w:rPr>
              <w:t>/h</w:t>
            </w:r>
            <w:r>
              <w:rPr>
                <w:rFonts w:hint="eastAsia"/>
                <w:color w:val="auto"/>
                <w:sz w:val="24"/>
              </w:rPr>
              <w:t>(</w:t>
            </w:r>
            <w:r>
              <w:rPr>
                <w:color w:val="auto"/>
                <w:sz w:val="24"/>
              </w:rPr>
              <w:t>介于</w:t>
            </w:r>
            <w:r>
              <w:rPr>
                <w:rFonts w:hint="eastAsia"/>
                <w:color w:val="auto"/>
                <w:sz w:val="24"/>
              </w:rPr>
              <w:t>5000</w:t>
            </w:r>
            <w:r>
              <w:rPr>
                <w:color w:val="auto"/>
                <w:sz w:val="24"/>
              </w:rPr>
              <w:t>~</w:t>
            </w:r>
            <w:r>
              <w:rPr>
                <w:rFonts w:hint="eastAsia"/>
                <w:color w:val="auto"/>
                <w:sz w:val="24"/>
              </w:rPr>
              <w:t>100</w:t>
            </w:r>
            <w:r>
              <w:rPr>
                <w:color w:val="auto"/>
                <w:sz w:val="24"/>
              </w:rPr>
              <w:t>0</w:t>
            </w:r>
            <w:r>
              <w:rPr>
                <w:rFonts w:hint="eastAsia"/>
                <w:color w:val="auto"/>
                <w:sz w:val="24"/>
              </w:rPr>
              <w:t>0</w:t>
            </w:r>
            <w:r>
              <w:rPr>
                <w:color w:val="auto"/>
                <w:sz w:val="24"/>
              </w:rPr>
              <w:t>m</w:t>
            </w:r>
            <w:r>
              <w:rPr>
                <w:color w:val="auto"/>
                <w:sz w:val="24"/>
                <w:vertAlign w:val="superscript"/>
              </w:rPr>
              <w:t>3</w:t>
            </w:r>
            <w:r>
              <w:rPr>
                <w:color w:val="auto"/>
                <w:sz w:val="24"/>
              </w:rPr>
              <w:t>/h</w:t>
            </w:r>
            <w:r>
              <w:rPr>
                <w:rFonts w:hint="eastAsia"/>
                <w:color w:val="auto"/>
                <w:sz w:val="24"/>
              </w:rPr>
              <w:t>之间)</w:t>
            </w:r>
            <w:r>
              <w:rPr>
                <w:color w:val="auto"/>
                <w:sz w:val="24"/>
              </w:rPr>
              <w:t>，非甲烷总烃初始浓度为</w:t>
            </w:r>
            <w:r>
              <w:rPr>
                <w:rFonts w:hint="eastAsia"/>
                <w:color w:val="auto"/>
                <w:sz w:val="24"/>
                <w:lang w:val="en-US" w:eastAsia="zh-CN"/>
              </w:rPr>
              <w:t>25.2</w:t>
            </w:r>
            <w:r>
              <w:rPr>
                <w:color w:val="auto"/>
                <w:sz w:val="24"/>
              </w:rPr>
              <w:t>mg/m</w:t>
            </w:r>
            <w:r>
              <w:rPr>
                <w:color w:val="auto"/>
                <w:sz w:val="24"/>
                <w:vertAlign w:val="superscript"/>
              </w:rPr>
              <w:t>3</w:t>
            </w:r>
            <w:r>
              <w:rPr>
                <w:rFonts w:hint="eastAsia"/>
                <w:color w:val="auto"/>
                <w:sz w:val="24"/>
              </w:rPr>
              <w:t>(</w:t>
            </w:r>
            <w:r>
              <w:rPr>
                <w:color w:val="auto"/>
                <w:sz w:val="24"/>
              </w:rPr>
              <w:t>介于</w:t>
            </w:r>
            <w:r>
              <w:rPr>
                <w:rFonts w:hint="eastAsia"/>
                <w:color w:val="auto"/>
                <w:sz w:val="24"/>
                <w:lang w:val="en-US" w:eastAsia="zh-CN"/>
              </w:rPr>
              <w:t>0~200</w:t>
            </w:r>
            <w:r>
              <w:rPr>
                <w:color w:val="auto"/>
                <w:sz w:val="24"/>
              </w:rPr>
              <w:t>mg/m</w:t>
            </w:r>
            <w:r>
              <w:rPr>
                <w:color w:val="auto"/>
                <w:sz w:val="24"/>
                <w:vertAlign w:val="superscript"/>
              </w:rPr>
              <w:t>3</w:t>
            </w:r>
            <w:r>
              <w:rPr>
                <w:rFonts w:hint="eastAsia"/>
                <w:color w:val="auto"/>
                <w:sz w:val="24"/>
              </w:rPr>
              <w:t>之间)，</w:t>
            </w:r>
            <w:r>
              <w:rPr>
                <w:color w:val="auto"/>
                <w:sz w:val="24"/>
              </w:rPr>
              <w:t>则</w:t>
            </w:r>
            <w:r>
              <w:rPr>
                <w:color w:val="auto"/>
                <w:kern w:val="0"/>
                <w:sz w:val="24"/>
                <w:lang w:bidi="ar"/>
              </w:rPr>
              <w:t>活性炭</w:t>
            </w:r>
            <w:r>
              <w:rPr>
                <w:rFonts w:hint="eastAsia"/>
                <w:color w:val="auto"/>
                <w:kern w:val="0"/>
                <w:sz w:val="24"/>
                <w:lang w:bidi="ar"/>
              </w:rPr>
              <w:t>吸附装置</w:t>
            </w:r>
            <w:r>
              <w:rPr>
                <w:color w:val="auto"/>
                <w:kern w:val="0"/>
                <w:sz w:val="24"/>
                <w:lang w:bidi="ar"/>
              </w:rPr>
              <w:t>最少装填量为</w:t>
            </w:r>
            <w:r>
              <w:rPr>
                <w:rFonts w:hint="eastAsia"/>
                <w:color w:val="auto"/>
                <w:kern w:val="0"/>
                <w:sz w:val="24"/>
                <w:lang w:val="en-US" w:eastAsia="zh-CN" w:bidi="ar"/>
              </w:rPr>
              <w:t>1.0</w:t>
            </w:r>
            <w:r>
              <w:rPr>
                <w:color w:val="auto"/>
                <w:kern w:val="0"/>
                <w:sz w:val="24"/>
                <w:lang w:bidi="ar"/>
              </w:rPr>
              <w:t>t。</w:t>
            </w:r>
            <w:r>
              <w:rPr>
                <w:color w:val="auto"/>
                <w:sz w:val="24"/>
                <w:lang w:bidi="ar"/>
              </w:rPr>
              <w:t>根据</w:t>
            </w:r>
            <w:r>
              <w:rPr>
                <w:rFonts w:hint="eastAsia"/>
                <w:color w:val="auto"/>
                <w:sz w:val="24"/>
                <w:lang w:bidi="ar"/>
              </w:rPr>
              <w:t>《活性炭吸附手册》（李克燮、万邦廷著），活性炭对污染物平均吸附容量取0.3kg/kg活性炭（即每1</w:t>
            </w:r>
            <w:r>
              <w:rPr>
                <w:rFonts w:hint="eastAsia"/>
                <w:color w:val="auto"/>
                <w:sz w:val="24"/>
                <w:lang w:val="en-US" w:eastAsia="zh-CN" w:bidi="ar"/>
              </w:rPr>
              <w:t>t</w:t>
            </w:r>
            <w:r>
              <w:rPr>
                <w:rFonts w:hint="eastAsia"/>
                <w:color w:val="auto"/>
                <w:sz w:val="24"/>
                <w:lang w:bidi="ar"/>
              </w:rPr>
              <w:t>活性炭可吸附0.3</w:t>
            </w:r>
            <w:r>
              <w:rPr>
                <w:rFonts w:hint="eastAsia"/>
                <w:color w:val="auto"/>
                <w:sz w:val="24"/>
                <w:lang w:val="en-US" w:eastAsia="zh-CN" w:bidi="ar"/>
              </w:rPr>
              <w:t>t</w:t>
            </w:r>
            <w:r>
              <w:rPr>
                <w:rFonts w:hint="eastAsia"/>
                <w:color w:val="auto"/>
                <w:sz w:val="24"/>
                <w:lang w:bidi="ar"/>
              </w:rPr>
              <w:t>废气）</w:t>
            </w:r>
            <w:r>
              <w:rPr>
                <w:rFonts w:hint="eastAsia"/>
                <w:color w:val="auto"/>
                <w:sz w:val="24"/>
                <w:lang w:val="en-US" w:eastAsia="zh-CN" w:bidi="ar"/>
              </w:rPr>
              <w:t>。根据前文计算可知，</w:t>
            </w:r>
            <w:r>
              <w:rPr>
                <w:rFonts w:hint="eastAsia"/>
                <w:color w:val="auto"/>
                <w:sz w:val="24"/>
                <w:lang w:eastAsia="zh-CN" w:bidi="ar"/>
              </w:rPr>
              <w:t>本项目</w:t>
            </w:r>
            <w:r>
              <w:rPr>
                <w:color w:val="auto"/>
                <w:sz w:val="24"/>
                <w:lang w:bidi="ar"/>
              </w:rPr>
              <w:t>经</w:t>
            </w:r>
            <w:r>
              <w:rPr>
                <w:rFonts w:hint="eastAsia"/>
                <w:color w:val="auto"/>
                <w:sz w:val="24"/>
                <w:lang w:eastAsia="zh-CN" w:bidi="ar"/>
              </w:rPr>
              <w:t>活性炭吸附</w:t>
            </w:r>
            <w:r>
              <w:rPr>
                <w:color w:val="auto"/>
                <w:sz w:val="24"/>
                <w:lang w:bidi="ar"/>
              </w:rPr>
              <w:t>装置净化的有机废气量约为</w:t>
            </w:r>
            <w:r>
              <w:rPr>
                <w:rFonts w:hint="eastAsia"/>
                <w:color w:val="auto"/>
                <w:sz w:val="24"/>
                <w:lang w:val="en-US" w:eastAsia="zh-CN" w:bidi="ar"/>
              </w:rPr>
              <w:t>0.7488</w:t>
            </w:r>
            <w:r>
              <w:rPr>
                <w:color w:val="auto"/>
                <w:sz w:val="24"/>
                <w:lang w:bidi="ar"/>
              </w:rPr>
              <w:t>t/a，</w:t>
            </w:r>
            <w:r>
              <w:rPr>
                <w:rFonts w:hint="eastAsia"/>
                <w:color w:val="auto"/>
                <w:sz w:val="24"/>
                <w:lang w:eastAsia="zh-CN" w:bidi="ar"/>
              </w:rPr>
              <w:t>则吸附有机废气所需活性炭的量为</w:t>
            </w:r>
            <w:r>
              <w:rPr>
                <w:rFonts w:hint="eastAsia"/>
                <w:color w:val="auto"/>
                <w:sz w:val="24"/>
                <w:lang w:val="en-US" w:eastAsia="zh-CN" w:bidi="ar"/>
              </w:rPr>
              <w:t>2.496t，</w:t>
            </w:r>
            <w:r>
              <w:rPr>
                <w:rFonts w:hint="eastAsia"/>
                <w:color w:val="auto"/>
                <w:sz w:val="24"/>
                <w:lang w:eastAsia="zh-CN" w:bidi="ar"/>
              </w:rPr>
              <w:t>经过计算可知</w:t>
            </w:r>
            <w:r>
              <w:rPr>
                <w:color w:val="auto"/>
                <w:sz w:val="24"/>
                <w:lang w:bidi="ar"/>
              </w:rPr>
              <w:t>项目每年产生的废活性炭吸附饱和物量约为</w:t>
            </w:r>
            <w:r>
              <w:rPr>
                <w:rFonts w:hint="eastAsia"/>
                <w:color w:val="auto"/>
                <w:sz w:val="24"/>
                <w:lang w:val="en-US" w:eastAsia="zh-CN" w:bidi="ar"/>
              </w:rPr>
              <w:t>3.25</w:t>
            </w:r>
            <w:r>
              <w:rPr>
                <w:color w:val="auto"/>
                <w:sz w:val="24"/>
                <w:lang w:bidi="ar"/>
              </w:rPr>
              <w:t>t/a</w:t>
            </w:r>
            <w:r>
              <w:rPr>
                <w:rFonts w:hint="eastAsia"/>
                <w:color w:val="auto"/>
                <w:sz w:val="24"/>
                <w:lang w:bidi="ar"/>
              </w:rPr>
              <w:t>。</w:t>
            </w:r>
            <w:r>
              <w:rPr>
                <w:rFonts w:hint="eastAsia"/>
                <w:color w:val="auto"/>
                <w:sz w:val="24"/>
                <w:lang w:eastAsia="zh-CN" w:bidi="ar"/>
              </w:rPr>
              <w:t>项目每季度</w:t>
            </w:r>
            <w:r>
              <w:rPr>
                <w:rFonts w:hint="eastAsia"/>
                <w:color w:val="auto"/>
                <w:sz w:val="24"/>
                <w:lang w:val="en-US" w:eastAsia="zh-CN" w:bidi="ar"/>
              </w:rPr>
              <w:t>需更换一次</w:t>
            </w:r>
            <w:r>
              <w:rPr>
                <w:color w:val="auto"/>
                <w:sz w:val="24"/>
                <w:lang w:bidi="ar"/>
              </w:rPr>
              <w:t>活性炭吸附填料，确保项目有机废气达标排放。</w:t>
            </w:r>
          </w:p>
          <w:p>
            <w:pPr>
              <w:pStyle w:val="79"/>
              <w:adjustRightInd w:val="0"/>
              <w:snapToGrid w:val="0"/>
              <w:spacing w:before="120" w:beforeLines="50" w:line="240" w:lineRule="auto"/>
              <w:ind w:firstLine="0" w:firstLineChars="0"/>
              <w:jc w:val="center"/>
              <w:rPr>
                <w:rFonts w:hint="eastAsia" w:eastAsia="黑体"/>
                <w:color w:val="auto"/>
                <w:kern w:val="0"/>
              </w:rPr>
            </w:pPr>
          </w:p>
          <w:p>
            <w:pPr>
              <w:spacing w:line="360" w:lineRule="auto"/>
              <w:rPr>
                <w:color w:val="auto"/>
              </w:rPr>
            </w:pPr>
            <w:r>
              <w:rPr>
                <w:color w:val="auto"/>
              </w:rPr>
              <w:drawing>
                <wp:inline distT="0" distB="0" distL="114300" distR="114300">
                  <wp:extent cx="5358765" cy="4524375"/>
                  <wp:effectExtent l="0" t="0" r="13335" b="9525"/>
                  <wp:docPr id="207" name="图片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536"/>
                          <pic:cNvPicPr>
                            <a:picLocks noChangeAspect="1"/>
                          </pic:cNvPicPr>
                        </pic:nvPicPr>
                        <pic:blipFill>
                          <a:blip r:embed="rId22"/>
                          <a:stretch>
                            <a:fillRect/>
                          </a:stretch>
                        </pic:blipFill>
                        <pic:spPr>
                          <a:xfrm>
                            <a:off x="0" y="0"/>
                            <a:ext cx="5358765" cy="4524375"/>
                          </a:xfrm>
                          <a:prstGeom prst="rect">
                            <a:avLst/>
                          </a:prstGeom>
                          <a:noFill/>
                          <a:ln>
                            <a:noFill/>
                          </a:ln>
                        </pic:spPr>
                      </pic:pic>
                    </a:graphicData>
                  </a:graphic>
                </wp:inline>
              </w:drawing>
            </w:r>
          </w:p>
          <w:p>
            <w:pPr>
              <w:spacing w:line="360" w:lineRule="auto"/>
              <w:ind w:firstLine="480" w:firstLineChars="200"/>
              <w:rPr>
                <w:color w:val="auto"/>
                <w:sz w:val="24"/>
                <w:szCs w:val="22"/>
              </w:rPr>
            </w:pPr>
            <w:r>
              <w:rPr>
                <w:rFonts w:hint="eastAsia"/>
                <w:color w:val="auto"/>
                <w:sz w:val="24"/>
                <w:szCs w:val="22"/>
              </w:rPr>
              <w:t>本评价</w:t>
            </w:r>
            <w:r>
              <w:rPr>
                <w:color w:val="auto"/>
                <w:sz w:val="24"/>
                <w:szCs w:val="22"/>
              </w:rPr>
              <w:t>要求</w:t>
            </w:r>
            <w:r>
              <w:rPr>
                <w:rFonts w:hint="eastAsia"/>
                <w:color w:val="auto"/>
                <w:sz w:val="24"/>
                <w:szCs w:val="22"/>
              </w:rPr>
              <w:t>将</w:t>
            </w:r>
            <w:r>
              <w:rPr>
                <w:color w:val="auto"/>
                <w:sz w:val="24"/>
                <w:szCs w:val="22"/>
              </w:rPr>
              <w:t>项目</w:t>
            </w:r>
            <w:r>
              <w:rPr>
                <w:rFonts w:hint="eastAsia"/>
                <w:color w:val="auto"/>
                <w:sz w:val="24"/>
                <w:szCs w:val="22"/>
              </w:rPr>
              <w:t>产生的</w:t>
            </w:r>
            <w:r>
              <w:rPr>
                <w:color w:val="auto"/>
                <w:sz w:val="24"/>
                <w:szCs w:val="22"/>
              </w:rPr>
              <w:t>危险废物妥善分类收集后暂存于危险废物暂存间内，定期委托有资质单位统一处置，危险废物暂存间按照《危险废物贮存污染控制标准》(</w:t>
            </w:r>
            <w:r>
              <w:rPr>
                <w:bCs/>
                <w:color w:val="auto"/>
                <w:sz w:val="24"/>
              </w:rPr>
              <w:t>GB 18597</w:t>
            </w:r>
            <w:r>
              <w:rPr>
                <w:rFonts w:hint="eastAsia"/>
                <w:bCs/>
                <w:color w:val="auto"/>
                <w:sz w:val="24"/>
              </w:rPr>
              <w:t>-</w:t>
            </w:r>
            <w:r>
              <w:rPr>
                <w:bCs/>
                <w:color w:val="auto"/>
                <w:sz w:val="24"/>
              </w:rPr>
              <w:t>2023</w:t>
            </w:r>
            <w:r>
              <w:rPr>
                <w:color w:val="auto"/>
                <w:sz w:val="24"/>
                <w:szCs w:val="22"/>
              </w:rPr>
              <w:t>)要求进行建设，具备防风、防雨、防晒、防渗漏等要求。</w:t>
            </w:r>
          </w:p>
          <w:p>
            <w:pPr>
              <w:spacing w:line="360" w:lineRule="auto"/>
              <w:ind w:firstLine="480" w:firstLineChars="200"/>
              <w:rPr>
                <w:color w:val="auto"/>
                <w:szCs w:val="28"/>
              </w:rPr>
            </w:pPr>
            <w:r>
              <w:rPr>
                <w:rFonts w:hint="eastAsia"/>
                <w:color w:val="auto"/>
                <w:sz w:val="24"/>
                <w:lang w:bidi="ar"/>
              </w:rPr>
              <w:t>(3)</w:t>
            </w:r>
            <w:r>
              <w:rPr>
                <w:color w:val="auto"/>
                <w:sz w:val="24"/>
                <w:lang w:bidi="ar"/>
              </w:rPr>
              <w:t>生活垃圾</w:t>
            </w:r>
          </w:p>
          <w:p>
            <w:pPr>
              <w:spacing w:line="360" w:lineRule="auto"/>
              <w:ind w:firstLine="480" w:firstLineChars="200"/>
              <w:rPr>
                <w:color w:val="auto"/>
                <w:kern w:val="0"/>
                <w:sz w:val="24"/>
                <w:lang w:bidi="ar"/>
              </w:rPr>
            </w:pPr>
            <w:r>
              <w:rPr>
                <w:color w:val="auto"/>
                <w:kern w:val="0"/>
                <w:sz w:val="24"/>
                <w:lang w:bidi="ar"/>
              </w:rPr>
              <w:t>生活垃圾主要来源于项目职工日常生活中产生的垃圾，项目职工人数共</w:t>
            </w:r>
            <w:r>
              <w:rPr>
                <w:rFonts w:hint="eastAsia"/>
                <w:color w:val="auto"/>
                <w:kern w:val="0"/>
                <w:sz w:val="24"/>
                <w:lang w:val="en-US" w:eastAsia="zh-CN" w:bidi="ar"/>
              </w:rPr>
              <w:t>20</w:t>
            </w:r>
            <w:r>
              <w:rPr>
                <w:rFonts w:hint="eastAsia"/>
                <w:color w:val="auto"/>
                <w:kern w:val="0"/>
                <w:sz w:val="24"/>
                <w:lang w:bidi="ar"/>
              </w:rPr>
              <w:t>人</w:t>
            </w:r>
            <w:r>
              <w:rPr>
                <w:color w:val="auto"/>
                <w:kern w:val="0"/>
                <w:sz w:val="24"/>
                <w:lang w:bidi="ar"/>
              </w:rPr>
              <w:t>，均不在厂区内食宿，职工生活垃圾排放量按0.</w:t>
            </w:r>
            <w:r>
              <w:rPr>
                <w:rFonts w:hint="eastAsia"/>
                <w:color w:val="auto"/>
                <w:kern w:val="0"/>
                <w:sz w:val="24"/>
                <w:lang w:bidi="ar"/>
              </w:rPr>
              <w:t>5</w:t>
            </w:r>
            <w:r>
              <w:rPr>
                <w:color w:val="auto"/>
                <w:kern w:val="0"/>
                <w:sz w:val="24"/>
                <w:lang w:bidi="ar"/>
              </w:rPr>
              <w:t>kg/人·天计，则生活垃圾产生量为</w:t>
            </w:r>
            <w:r>
              <w:rPr>
                <w:rFonts w:hint="eastAsia"/>
                <w:color w:val="auto"/>
                <w:kern w:val="0"/>
                <w:sz w:val="24"/>
                <w:lang w:val="en-US" w:eastAsia="zh-CN" w:bidi="ar"/>
              </w:rPr>
              <w:t>10</w:t>
            </w:r>
            <w:r>
              <w:rPr>
                <w:color w:val="auto"/>
                <w:kern w:val="0"/>
                <w:sz w:val="24"/>
                <w:lang w:bidi="ar"/>
              </w:rPr>
              <w:t>kg/d，年产生量约为</w:t>
            </w:r>
            <w:r>
              <w:rPr>
                <w:rFonts w:hint="eastAsia"/>
                <w:color w:val="auto"/>
                <w:kern w:val="0"/>
                <w:sz w:val="24"/>
                <w:lang w:val="en-US" w:eastAsia="zh-CN" w:bidi="ar"/>
              </w:rPr>
              <w:t>3.1</w:t>
            </w:r>
            <w:r>
              <w:rPr>
                <w:color w:val="auto"/>
                <w:kern w:val="0"/>
                <w:sz w:val="24"/>
                <w:lang w:bidi="ar"/>
              </w:rPr>
              <w:t>t(按年工作3</w:t>
            </w:r>
            <w:r>
              <w:rPr>
                <w:rFonts w:hint="eastAsia"/>
                <w:color w:val="auto"/>
                <w:kern w:val="0"/>
                <w:sz w:val="24"/>
                <w:lang w:val="en-US" w:eastAsia="zh-CN" w:bidi="ar"/>
              </w:rPr>
              <w:t>1</w:t>
            </w:r>
            <w:r>
              <w:rPr>
                <w:color w:val="auto"/>
                <w:kern w:val="0"/>
                <w:sz w:val="24"/>
                <w:lang w:bidi="ar"/>
              </w:rPr>
              <w:t>0天计)，统一收集后，全部委托环卫部门定期外运统一处置。</w:t>
            </w:r>
          </w:p>
          <w:p>
            <w:pPr>
              <w:spacing w:line="360" w:lineRule="auto"/>
              <w:ind w:firstLine="480" w:firstLineChars="200"/>
              <w:rPr>
                <w:color w:val="auto"/>
                <w:kern w:val="0"/>
                <w:sz w:val="24"/>
                <w:lang w:bidi="ar"/>
              </w:rPr>
            </w:pPr>
            <w:r>
              <w:rPr>
                <w:rFonts w:hint="eastAsia"/>
                <w:color w:val="auto"/>
                <w:kern w:val="0"/>
                <w:sz w:val="24"/>
                <w:lang w:bidi="ar"/>
              </w:rPr>
              <w:t>综上所述，</w:t>
            </w:r>
            <w:r>
              <w:rPr>
                <w:color w:val="auto"/>
                <w:kern w:val="0"/>
                <w:sz w:val="24"/>
                <w:lang w:bidi="ar"/>
              </w:rPr>
              <w:t>项目</w:t>
            </w:r>
            <w:r>
              <w:rPr>
                <w:rFonts w:hint="eastAsia"/>
                <w:color w:val="auto"/>
                <w:kern w:val="0"/>
                <w:sz w:val="24"/>
                <w:lang w:bidi="ar"/>
              </w:rPr>
              <w:t>固废及生活垃圾</w:t>
            </w:r>
            <w:r>
              <w:rPr>
                <w:color w:val="auto"/>
                <w:kern w:val="0"/>
                <w:sz w:val="24"/>
                <w:lang w:bidi="ar"/>
              </w:rPr>
              <w:t>污染源源强核算结果一览表</w:t>
            </w:r>
            <w:r>
              <w:rPr>
                <w:rFonts w:hint="eastAsia"/>
                <w:color w:val="auto"/>
                <w:kern w:val="0"/>
                <w:sz w:val="24"/>
                <w:lang w:bidi="ar"/>
              </w:rPr>
              <w:t>详见表4.5-1；</w:t>
            </w:r>
            <w:r>
              <w:rPr>
                <w:color w:val="auto"/>
                <w:kern w:val="0"/>
                <w:sz w:val="24"/>
                <w:lang w:bidi="ar"/>
              </w:rPr>
              <w:t>项目危险废物</w:t>
            </w:r>
            <w:r>
              <w:rPr>
                <w:rFonts w:hint="eastAsia"/>
                <w:color w:val="auto"/>
                <w:kern w:val="0"/>
                <w:sz w:val="24"/>
                <w:lang w:bidi="ar"/>
              </w:rPr>
              <w:t>情况汇总详见表4.5-2。</w:t>
            </w:r>
          </w:p>
          <w:p>
            <w:pPr>
              <w:keepNext/>
              <w:overflowPunct w:val="0"/>
              <w:snapToGrid w:val="0"/>
              <w:spacing w:before="120" w:beforeLines="50"/>
              <w:jc w:val="center"/>
              <w:rPr>
                <w:rFonts w:eastAsia="黑体"/>
                <w:color w:val="auto"/>
                <w:sz w:val="24"/>
              </w:rPr>
            </w:pPr>
            <w:r>
              <w:rPr>
                <w:rFonts w:eastAsia="黑体"/>
                <w:color w:val="auto"/>
                <w:sz w:val="24"/>
              </w:rPr>
              <w:t>表4.</w:t>
            </w:r>
            <w:r>
              <w:rPr>
                <w:rFonts w:hint="eastAsia" w:eastAsia="黑体"/>
                <w:color w:val="auto"/>
                <w:sz w:val="24"/>
              </w:rPr>
              <w:t>5</w:t>
            </w:r>
            <w:r>
              <w:rPr>
                <w:rFonts w:eastAsia="黑体"/>
                <w:color w:val="auto"/>
                <w:sz w:val="24"/>
              </w:rPr>
              <w:t xml:space="preserve">-1 </w:t>
            </w:r>
            <w:r>
              <w:rPr>
                <w:rFonts w:hint="eastAsia" w:eastAsia="黑体"/>
                <w:color w:val="auto"/>
                <w:sz w:val="24"/>
              </w:rPr>
              <w:t>固废及生活垃圾</w:t>
            </w:r>
            <w:r>
              <w:rPr>
                <w:rFonts w:eastAsia="黑体"/>
                <w:color w:val="auto"/>
                <w:sz w:val="24"/>
              </w:rPr>
              <w:t>污染源源强核算结果一览表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1476"/>
              <w:gridCol w:w="1565"/>
              <w:gridCol w:w="860"/>
              <w:gridCol w:w="791"/>
              <w:gridCol w:w="804"/>
              <w:gridCol w:w="675"/>
              <w:gridCol w:w="931"/>
              <w:gridCol w:w="11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28" w:type="dxa"/>
                  <w:bottom w:w="0" w:type="dxa"/>
                  <w:right w:w="28" w:type="dxa"/>
                </w:tblCellMar>
              </w:tblPrEx>
              <w:trPr>
                <w:trHeight w:val="340" w:hRule="atLeast"/>
                <w:jc w:val="center"/>
              </w:trPr>
              <w:tc>
                <w:tcPr>
                  <w:tcW w:w="894" w:type="pct"/>
                  <w:vMerge w:val="restart"/>
                  <w:shd w:val="clear" w:color="auto" w:fill="auto"/>
                  <w:noWrap w:val="0"/>
                  <w:vAlign w:val="center"/>
                </w:tcPr>
                <w:p>
                  <w:pPr>
                    <w:pStyle w:val="82"/>
                    <w:adjustRightInd w:val="0"/>
                    <w:spacing w:line="300" w:lineRule="exact"/>
                    <w:rPr>
                      <w:color w:val="auto"/>
                      <w:szCs w:val="21"/>
                    </w:rPr>
                  </w:pPr>
                  <w:r>
                    <w:rPr>
                      <w:color w:val="auto"/>
                      <w:szCs w:val="21"/>
                    </w:rPr>
                    <w:t>产生工序/装置</w:t>
                  </w:r>
                </w:p>
              </w:tc>
              <w:tc>
                <w:tcPr>
                  <w:tcW w:w="948" w:type="pct"/>
                  <w:vMerge w:val="restart"/>
                  <w:shd w:val="clear" w:color="auto" w:fill="auto"/>
                  <w:noWrap w:val="0"/>
                  <w:vAlign w:val="center"/>
                </w:tcPr>
                <w:p>
                  <w:pPr>
                    <w:pStyle w:val="82"/>
                    <w:adjustRightInd w:val="0"/>
                    <w:spacing w:line="300" w:lineRule="exact"/>
                    <w:rPr>
                      <w:color w:val="auto"/>
                      <w:szCs w:val="21"/>
                    </w:rPr>
                  </w:pPr>
                  <w:r>
                    <w:rPr>
                      <w:color w:val="auto"/>
                      <w:szCs w:val="21"/>
                    </w:rPr>
                    <w:t>固体废物名称</w:t>
                  </w:r>
                </w:p>
              </w:tc>
              <w:tc>
                <w:tcPr>
                  <w:tcW w:w="521" w:type="pct"/>
                  <w:vMerge w:val="restart"/>
                  <w:shd w:val="clear" w:color="auto" w:fill="auto"/>
                  <w:noWrap w:val="0"/>
                  <w:vAlign w:val="center"/>
                </w:tcPr>
                <w:p>
                  <w:pPr>
                    <w:pStyle w:val="82"/>
                    <w:adjustRightInd w:val="0"/>
                    <w:spacing w:line="300" w:lineRule="exact"/>
                    <w:rPr>
                      <w:color w:val="auto"/>
                      <w:szCs w:val="21"/>
                    </w:rPr>
                  </w:pPr>
                  <w:r>
                    <w:rPr>
                      <w:color w:val="auto"/>
                      <w:szCs w:val="21"/>
                    </w:rPr>
                    <w:t>固废</w:t>
                  </w:r>
                </w:p>
                <w:p>
                  <w:pPr>
                    <w:pStyle w:val="82"/>
                    <w:adjustRightInd w:val="0"/>
                    <w:spacing w:line="300" w:lineRule="exact"/>
                    <w:rPr>
                      <w:color w:val="auto"/>
                      <w:szCs w:val="21"/>
                    </w:rPr>
                  </w:pPr>
                  <w:r>
                    <w:rPr>
                      <w:color w:val="auto"/>
                      <w:szCs w:val="21"/>
                    </w:rPr>
                    <w:t>属性</w:t>
                  </w:r>
                </w:p>
              </w:tc>
              <w:tc>
                <w:tcPr>
                  <w:tcW w:w="966" w:type="pct"/>
                  <w:gridSpan w:val="2"/>
                  <w:shd w:val="clear" w:color="auto" w:fill="auto"/>
                  <w:noWrap w:val="0"/>
                  <w:vAlign w:val="center"/>
                </w:tcPr>
                <w:p>
                  <w:pPr>
                    <w:pStyle w:val="82"/>
                    <w:adjustRightInd w:val="0"/>
                    <w:spacing w:line="300" w:lineRule="exact"/>
                    <w:rPr>
                      <w:color w:val="auto"/>
                      <w:szCs w:val="21"/>
                    </w:rPr>
                  </w:pPr>
                  <w:r>
                    <w:rPr>
                      <w:color w:val="auto"/>
                      <w:szCs w:val="21"/>
                    </w:rPr>
                    <w:t>产生量</w:t>
                  </w:r>
                </w:p>
              </w:tc>
              <w:tc>
                <w:tcPr>
                  <w:tcW w:w="973" w:type="pct"/>
                  <w:gridSpan w:val="2"/>
                  <w:shd w:val="clear" w:color="auto" w:fill="auto"/>
                  <w:noWrap w:val="0"/>
                  <w:vAlign w:val="center"/>
                </w:tcPr>
                <w:p>
                  <w:pPr>
                    <w:pStyle w:val="82"/>
                    <w:adjustRightInd w:val="0"/>
                    <w:spacing w:line="300" w:lineRule="exact"/>
                    <w:rPr>
                      <w:color w:val="auto"/>
                      <w:szCs w:val="21"/>
                    </w:rPr>
                  </w:pPr>
                  <w:r>
                    <w:rPr>
                      <w:color w:val="auto"/>
                      <w:szCs w:val="21"/>
                    </w:rPr>
                    <w:t>处理与处置措施</w:t>
                  </w:r>
                </w:p>
              </w:tc>
              <w:tc>
                <w:tcPr>
                  <w:tcW w:w="696" w:type="pct"/>
                  <w:vMerge w:val="restart"/>
                  <w:shd w:val="clear" w:color="auto" w:fill="auto"/>
                  <w:noWrap w:val="0"/>
                  <w:vAlign w:val="center"/>
                </w:tcPr>
                <w:p>
                  <w:pPr>
                    <w:pStyle w:val="82"/>
                    <w:adjustRightInd w:val="0"/>
                    <w:spacing w:line="300" w:lineRule="exact"/>
                    <w:rPr>
                      <w:color w:val="auto"/>
                      <w:szCs w:val="21"/>
                    </w:rPr>
                  </w:pPr>
                  <w:r>
                    <w:rPr>
                      <w:color w:val="auto"/>
                      <w:szCs w:val="21"/>
                    </w:rPr>
                    <w:t>最终去向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4" w:type="pct"/>
                  <w:vMerge w:val="continue"/>
                  <w:shd w:val="clear" w:color="auto" w:fill="auto"/>
                  <w:noWrap w:val="0"/>
                  <w:vAlign w:val="center"/>
                </w:tcPr>
                <w:p>
                  <w:pPr>
                    <w:pStyle w:val="82"/>
                    <w:adjustRightInd w:val="0"/>
                    <w:spacing w:line="300" w:lineRule="exact"/>
                    <w:rPr>
                      <w:color w:val="auto"/>
                      <w:szCs w:val="21"/>
                    </w:rPr>
                  </w:pPr>
                </w:p>
              </w:tc>
              <w:tc>
                <w:tcPr>
                  <w:tcW w:w="948" w:type="pct"/>
                  <w:vMerge w:val="continue"/>
                  <w:shd w:val="clear" w:color="auto" w:fill="auto"/>
                  <w:noWrap w:val="0"/>
                  <w:vAlign w:val="center"/>
                </w:tcPr>
                <w:p>
                  <w:pPr>
                    <w:pStyle w:val="82"/>
                    <w:adjustRightInd w:val="0"/>
                    <w:spacing w:line="300" w:lineRule="exact"/>
                    <w:rPr>
                      <w:color w:val="auto"/>
                      <w:szCs w:val="21"/>
                    </w:rPr>
                  </w:pPr>
                </w:p>
              </w:tc>
              <w:tc>
                <w:tcPr>
                  <w:tcW w:w="521" w:type="pct"/>
                  <w:vMerge w:val="continue"/>
                  <w:shd w:val="clear" w:color="auto" w:fill="auto"/>
                  <w:noWrap w:val="0"/>
                  <w:vAlign w:val="center"/>
                </w:tcPr>
                <w:p>
                  <w:pPr>
                    <w:pStyle w:val="82"/>
                    <w:adjustRightInd w:val="0"/>
                    <w:spacing w:line="300" w:lineRule="exact"/>
                    <w:rPr>
                      <w:color w:val="auto"/>
                      <w:szCs w:val="21"/>
                    </w:rPr>
                  </w:pPr>
                </w:p>
              </w:tc>
              <w:tc>
                <w:tcPr>
                  <w:tcW w:w="479" w:type="pct"/>
                  <w:shd w:val="clear" w:color="auto" w:fill="auto"/>
                  <w:noWrap w:val="0"/>
                  <w:vAlign w:val="center"/>
                </w:tcPr>
                <w:p>
                  <w:pPr>
                    <w:adjustRightInd w:val="0"/>
                    <w:snapToGrid w:val="0"/>
                    <w:spacing w:line="300" w:lineRule="exact"/>
                    <w:jc w:val="center"/>
                    <w:rPr>
                      <w:bCs/>
                      <w:color w:val="auto"/>
                      <w:szCs w:val="21"/>
                    </w:rPr>
                  </w:pPr>
                  <w:r>
                    <w:rPr>
                      <w:bCs/>
                      <w:color w:val="auto"/>
                      <w:szCs w:val="21"/>
                    </w:rPr>
                    <w:t>核算</w:t>
                  </w:r>
                </w:p>
                <w:p>
                  <w:pPr>
                    <w:adjustRightInd w:val="0"/>
                    <w:snapToGrid w:val="0"/>
                    <w:spacing w:line="300" w:lineRule="exact"/>
                    <w:jc w:val="center"/>
                    <w:rPr>
                      <w:bCs/>
                      <w:color w:val="auto"/>
                      <w:szCs w:val="21"/>
                    </w:rPr>
                  </w:pPr>
                  <w:r>
                    <w:rPr>
                      <w:bCs/>
                      <w:color w:val="auto"/>
                      <w:szCs w:val="21"/>
                    </w:rPr>
                    <w:t>方法</w:t>
                  </w:r>
                </w:p>
              </w:tc>
              <w:tc>
                <w:tcPr>
                  <w:tcW w:w="487" w:type="pct"/>
                  <w:shd w:val="clear" w:color="auto" w:fill="auto"/>
                  <w:noWrap w:val="0"/>
                  <w:vAlign w:val="center"/>
                </w:tcPr>
                <w:p>
                  <w:pPr>
                    <w:adjustRightInd w:val="0"/>
                    <w:snapToGrid w:val="0"/>
                    <w:spacing w:line="300" w:lineRule="exact"/>
                    <w:jc w:val="center"/>
                    <w:rPr>
                      <w:bCs/>
                      <w:color w:val="auto"/>
                      <w:szCs w:val="21"/>
                    </w:rPr>
                  </w:pPr>
                  <w:r>
                    <w:rPr>
                      <w:bCs/>
                      <w:color w:val="auto"/>
                      <w:szCs w:val="21"/>
                    </w:rPr>
                    <w:t>产生量/</w:t>
                  </w:r>
                </w:p>
                <w:p>
                  <w:pPr>
                    <w:adjustRightInd w:val="0"/>
                    <w:snapToGrid w:val="0"/>
                    <w:spacing w:line="300" w:lineRule="exact"/>
                    <w:jc w:val="center"/>
                    <w:rPr>
                      <w:bCs/>
                      <w:color w:val="auto"/>
                      <w:szCs w:val="21"/>
                    </w:rPr>
                  </w:pPr>
                  <w:r>
                    <w:rPr>
                      <w:bCs/>
                      <w:color w:val="auto"/>
                      <w:szCs w:val="21"/>
                    </w:rPr>
                    <w:t>(t/a)</w:t>
                  </w:r>
                </w:p>
              </w:tc>
              <w:tc>
                <w:tcPr>
                  <w:tcW w:w="409" w:type="pct"/>
                  <w:shd w:val="clear" w:color="auto" w:fill="auto"/>
                  <w:noWrap w:val="0"/>
                  <w:vAlign w:val="center"/>
                </w:tcPr>
                <w:p>
                  <w:pPr>
                    <w:pStyle w:val="82"/>
                    <w:adjustRightInd w:val="0"/>
                    <w:spacing w:line="300" w:lineRule="exact"/>
                    <w:rPr>
                      <w:color w:val="auto"/>
                      <w:szCs w:val="21"/>
                    </w:rPr>
                  </w:pPr>
                  <w:r>
                    <w:rPr>
                      <w:color w:val="auto"/>
                      <w:szCs w:val="21"/>
                    </w:rPr>
                    <w:t>工艺</w:t>
                  </w:r>
                </w:p>
              </w:tc>
              <w:tc>
                <w:tcPr>
                  <w:tcW w:w="564" w:type="pct"/>
                  <w:shd w:val="clear" w:color="auto" w:fill="auto"/>
                  <w:noWrap w:val="0"/>
                  <w:vAlign w:val="center"/>
                </w:tcPr>
                <w:p>
                  <w:pPr>
                    <w:pStyle w:val="82"/>
                    <w:adjustRightInd w:val="0"/>
                    <w:spacing w:line="300" w:lineRule="exact"/>
                    <w:rPr>
                      <w:color w:val="auto"/>
                      <w:szCs w:val="21"/>
                    </w:rPr>
                  </w:pPr>
                  <w:r>
                    <w:rPr>
                      <w:color w:val="auto"/>
                      <w:szCs w:val="21"/>
                    </w:rPr>
                    <w:t>处理处置量</w:t>
                  </w:r>
                  <w:r>
                    <w:rPr>
                      <w:bCs/>
                      <w:color w:val="auto"/>
                      <w:szCs w:val="21"/>
                    </w:rPr>
                    <w:t>/(t/a)</w:t>
                  </w:r>
                </w:p>
              </w:tc>
              <w:tc>
                <w:tcPr>
                  <w:tcW w:w="696" w:type="pct"/>
                  <w:vMerge w:val="continue"/>
                  <w:shd w:val="clear" w:color="auto" w:fill="auto"/>
                  <w:noWrap w:val="0"/>
                  <w:vAlign w:val="center"/>
                </w:tcPr>
                <w:p>
                  <w:pPr>
                    <w:pStyle w:val="82"/>
                    <w:adjustRightInd w:val="0"/>
                    <w:spacing w:line="300" w:lineRule="exact"/>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7" w:hRule="atLeast"/>
                <w:jc w:val="center"/>
              </w:trPr>
              <w:tc>
                <w:tcPr>
                  <w:tcW w:w="894" w:type="pct"/>
                  <w:shd w:val="clear" w:color="auto" w:fill="auto"/>
                  <w:noWrap w:val="0"/>
                  <w:vAlign w:val="center"/>
                </w:tcPr>
                <w:p>
                  <w:pPr>
                    <w:widowControl/>
                    <w:spacing w:line="340" w:lineRule="exact"/>
                    <w:jc w:val="center"/>
                    <w:rPr>
                      <w:rFonts w:hint="eastAsia" w:eastAsia="宋体"/>
                      <w:color w:val="auto"/>
                      <w:kern w:val="0"/>
                      <w:szCs w:val="21"/>
                      <w:lang w:eastAsia="zh-CN"/>
                    </w:rPr>
                  </w:pPr>
                  <w:r>
                    <w:rPr>
                      <w:rFonts w:hint="eastAsia"/>
                      <w:color w:val="auto"/>
                      <w:kern w:val="0"/>
                      <w:szCs w:val="21"/>
                      <w:lang w:eastAsia="zh-CN"/>
                    </w:rPr>
                    <w:t>包装</w:t>
                  </w:r>
                </w:p>
              </w:tc>
              <w:tc>
                <w:tcPr>
                  <w:tcW w:w="948" w:type="pct"/>
                  <w:shd w:val="clear" w:color="auto" w:fill="auto"/>
                  <w:noWrap w:val="0"/>
                  <w:vAlign w:val="center"/>
                </w:tcPr>
                <w:p>
                  <w:pPr>
                    <w:autoSpaceDE w:val="0"/>
                    <w:autoSpaceDN w:val="0"/>
                    <w:spacing w:line="340" w:lineRule="exact"/>
                    <w:jc w:val="center"/>
                    <w:textAlignment w:val="bottom"/>
                    <w:rPr>
                      <w:rFonts w:hint="eastAsia" w:ascii="Times New Roman" w:hAnsi="Times New Roman" w:eastAsia="宋体"/>
                      <w:color w:val="auto"/>
                      <w:kern w:val="2"/>
                      <w:sz w:val="21"/>
                      <w:szCs w:val="21"/>
                      <w:lang w:eastAsia="zh-CN"/>
                    </w:rPr>
                  </w:pPr>
                  <w:r>
                    <w:rPr>
                      <w:color w:val="auto"/>
                      <w:kern w:val="0"/>
                      <w:szCs w:val="21"/>
                      <w:lang w:bidi="ar"/>
                    </w:rPr>
                    <w:t>废包装材料</w:t>
                  </w:r>
                </w:p>
              </w:tc>
              <w:tc>
                <w:tcPr>
                  <w:tcW w:w="521" w:type="pct"/>
                  <w:vMerge w:val="restart"/>
                  <w:shd w:val="clear" w:color="auto" w:fill="auto"/>
                  <w:noWrap w:val="0"/>
                  <w:vAlign w:val="center"/>
                </w:tcPr>
                <w:p>
                  <w:pPr>
                    <w:pStyle w:val="82"/>
                    <w:adjustRightInd w:val="0"/>
                    <w:spacing w:line="300" w:lineRule="exact"/>
                    <w:rPr>
                      <w:color w:val="auto"/>
                      <w:szCs w:val="21"/>
                    </w:rPr>
                  </w:pPr>
                  <w:r>
                    <w:rPr>
                      <w:color w:val="auto"/>
                      <w:szCs w:val="21"/>
                    </w:rPr>
                    <w:t>一般工业固废</w:t>
                  </w:r>
                </w:p>
              </w:tc>
              <w:tc>
                <w:tcPr>
                  <w:tcW w:w="479" w:type="pct"/>
                  <w:vMerge w:val="restart"/>
                  <w:shd w:val="clear" w:color="auto" w:fill="auto"/>
                  <w:noWrap w:val="0"/>
                  <w:vAlign w:val="center"/>
                </w:tcPr>
                <w:p>
                  <w:pPr>
                    <w:adjustRightInd w:val="0"/>
                    <w:snapToGrid w:val="0"/>
                    <w:spacing w:line="300" w:lineRule="exact"/>
                    <w:jc w:val="center"/>
                    <w:rPr>
                      <w:bCs/>
                      <w:color w:val="auto"/>
                      <w:szCs w:val="21"/>
                    </w:rPr>
                  </w:pPr>
                  <w:r>
                    <w:rPr>
                      <w:bCs/>
                      <w:color w:val="auto"/>
                      <w:szCs w:val="21"/>
                    </w:rPr>
                    <w:t>类比法</w:t>
                  </w:r>
                </w:p>
              </w:tc>
              <w:tc>
                <w:tcPr>
                  <w:tcW w:w="487" w:type="pct"/>
                  <w:shd w:val="clear" w:color="auto" w:fill="auto"/>
                  <w:noWrap w:val="0"/>
                  <w:vAlign w:val="center"/>
                </w:tcPr>
                <w:p>
                  <w:pPr>
                    <w:adjustRightInd w:val="0"/>
                    <w:snapToGrid w:val="0"/>
                    <w:spacing w:line="300" w:lineRule="exact"/>
                    <w:jc w:val="center"/>
                    <w:rPr>
                      <w:rFonts w:hint="default" w:eastAsia="宋体"/>
                      <w:bCs/>
                      <w:color w:val="auto"/>
                      <w:szCs w:val="21"/>
                      <w:lang w:val="en-US" w:eastAsia="zh-CN"/>
                    </w:rPr>
                  </w:pPr>
                  <w:r>
                    <w:rPr>
                      <w:rFonts w:hint="eastAsia"/>
                      <w:bCs/>
                      <w:color w:val="auto"/>
                      <w:szCs w:val="21"/>
                      <w:lang w:val="en-US" w:eastAsia="zh-CN"/>
                    </w:rPr>
                    <w:t>1.0</w:t>
                  </w:r>
                </w:p>
              </w:tc>
              <w:tc>
                <w:tcPr>
                  <w:tcW w:w="409" w:type="pct"/>
                  <w:vMerge w:val="restart"/>
                  <w:shd w:val="clear" w:color="auto" w:fill="auto"/>
                  <w:noWrap w:val="0"/>
                  <w:vAlign w:val="center"/>
                </w:tcPr>
                <w:p>
                  <w:pPr>
                    <w:pStyle w:val="82"/>
                    <w:adjustRightInd w:val="0"/>
                    <w:spacing w:line="340" w:lineRule="exact"/>
                    <w:rPr>
                      <w:color w:val="auto"/>
                      <w:szCs w:val="21"/>
                    </w:rPr>
                  </w:pPr>
                  <w:r>
                    <w:rPr>
                      <w:color w:val="auto"/>
                      <w:szCs w:val="21"/>
                    </w:rPr>
                    <w:t>综合</w:t>
                  </w:r>
                </w:p>
                <w:p>
                  <w:pPr>
                    <w:pStyle w:val="82"/>
                    <w:adjustRightInd w:val="0"/>
                    <w:spacing w:line="340" w:lineRule="exact"/>
                    <w:rPr>
                      <w:color w:val="auto"/>
                      <w:szCs w:val="21"/>
                    </w:rPr>
                  </w:pPr>
                  <w:r>
                    <w:rPr>
                      <w:color w:val="auto"/>
                      <w:szCs w:val="21"/>
                    </w:rPr>
                    <w:t>利用</w:t>
                  </w:r>
                </w:p>
              </w:tc>
              <w:tc>
                <w:tcPr>
                  <w:tcW w:w="564" w:type="pct"/>
                  <w:shd w:val="clear" w:color="auto" w:fill="auto"/>
                  <w:noWrap w:val="0"/>
                  <w:vAlign w:val="center"/>
                </w:tcPr>
                <w:p>
                  <w:pPr>
                    <w:adjustRightInd w:val="0"/>
                    <w:snapToGrid w:val="0"/>
                    <w:spacing w:line="300" w:lineRule="exact"/>
                    <w:jc w:val="center"/>
                    <w:rPr>
                      <w:rFonts w:hint="default"/>
                      <w:bCs/>
                      <w:color w:val="auto"/>
                      <w:szCs w:val="21"/>
                      <w:lang w:val="en-US"/>
                    </w:rPr>
                  </w:pPr>
                  <w:r>
                    <w:rPr>
                      <w:rFonts w:hint="eastAsia"/>
                      <w:bCs/>
                      <w:color w:val="auto"/>
                      <w:szCs w:val="21"/>
                      <w:lang w:val="en-US" w:eastAsia="zh-CN"/>
                    </w:rPr>
                    <w:t>1.0</w:t>
                  </w:r>
                </w:p>
              </w:tc>
              <w:tc>
                <w:tcPr>
                  <w:tcW w:w="696" w:type="pct"/>
                  <w:shd w:val="clear" w:color="auto" w:fill="auto"/>
                  <w:noWrap w:val="0"/>
                  <w:vAlign w:val="center"/>
                </w:tcPr>
                <w:p>
                  <w:pPr>
                    <w:adjustRightInd w:val="0"/>
                    <w:snapToGrid w:val="0"/>
                    <w:spacing w:line="300" w:lineRule="exact"/>
                    <w:jc w:val="center"/>
                    <w:rPr>
                      <w:color w:val="auto"/>
                      <w:szCs w:val="21"/>
                    </w:rPr>
                  </w:pPr>
                  <w:r>
                    <w:rPr>
                      <w:color w:val="auto"/>
                      <w:szCs w:val="21"/>
                    </w:rPr>
                    <w:t>外售综合利用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4" w:hRule="atLeast"/>
                <w:jc w:val="center"/>
              </w:trPr>
              <w:tc>
                <w:tcPr>
                  <w:tcW w:w="894" w:type="pct"/>
                  <w:shd w:val="clear" w:color="auto" w:fill="auto"/>
                  <w:noWrap w:val="0"/>
                  <w:vAlign w:val="center"/>
                </w:tcPr>
                <w:p>
                  <w:pPr>
                    <w:widowControl/>
                    <w:spacing w:line="340" w:lineRule="exact"/>
                    <w:jc w:val="center"/>
                    <w:rPr>
                      <w:rFonts w:hint="eastAsia" w:eastAsia="宋体"/>
                      <w:color w:val="auto"/>
                      <w:kern w:val="0"/>
                      <w:szCs w:val="21"/>
                      <w:lang w:eastAsia="zh-CN" w:bidi="ar"/>
                    </w:rPr>
                  </w:pPr>
                  <w:r>
                    <w:rPr>
                      <w:rFonts w:hint="eastAsia"/>
                      <w:color w:val="auto"/>
                      <w:kern w:val="0"/>
                      <w:szCs w:val="21"/>
                      <w:lang w:eastAsia="zh-CN"/>
                    </w:rPr>
                    <w:t>配料搅拌、破碎</w:t>
                  </w:r>
                </w:p>
              </w:tc>
              <w:tc>
                <w:tcPr>
                  <w:tcW w:w="948" w:type="pct"/>
                  <w:shd w:val="clear" w:color="auto" w:fill="auto"/>
                  <w:noWrap w:val="0"/>
                  <w:vAlign w:val="center"/>
                </w:tcPr>
                <w:p>
                  <w:pPr>
                    <w:pStyle w:val="72"/>
                    <w:widowControl w:val="0"/>
                    <w:spacing w:line="340" w:lineRule="exact"/>
                    <w:jc w:val="center"/>
                    <w:rPr>
                      <w:rFonts w:hint="eastAsia" w:ascii="Times New Roman" w:hAnsi="Times New Roman" w:eastAsia="宋体"/>
                      <w:color w:val="auto"/>
                      <w:sz w:val="21"/>
                      <w:szCs w:val="21"/>
                      <w:lang w:eastAsia="zh-CN"/>
                    </w:rPr>
                  </w:pPr>
                  <w:r>
                    <w:rPr>
                      <w:rFonts w:hint="eastAsia" w:ascii="Times New Roman" w:hAnsi="Times New Roman"/>
                      <w:bCs/>
                      <w:color w:val="auto"/>
                      <w:sz w:val="21"/>
                      <w:szCs w:val="21"/>
                      <w:lang w:eastAsia="zh-CN"/>
                    </w:rPr>
                    <w:t>除尘灰</w:t>
                  </w:r>
                </w:p>
              </w:tc>
              <w:tc>
                <w:tcPr>
                  <w:tcW w:w="521" w:type="pct"/>
                  <w:vMerge w:val="continue"/>
                  <w:shd w:val="clear" w:color="auto" w:fill="auto"/>
                  <w:noWrap w:val="0"/>
                  <w:vAlign w:val="center"/>
                </w:tcPr>
                <w:p>
                  <w:pPr>
                    <w:pStyle w:val="82"/>
                    <w:adjustRightInd w:val="0"/>
                    <w:spacing w:line="300" w:lineRule="exact"/>
                    <w:rPr>
                      <w:color w:val="auto"/>
                      <w:szCs w:val="21"/>
                    </w:rPr>
                  </w:pPr>
                </w:p>
              </w:tc>
              <w:tc>
                <w:tcPr>
                  <w:tcW w:w="479" w:type="pct"/>
                  <w:vMerge w:val="continue"/>
                  <w:shd w:val="clear" w:color="auto" w:fill="auto"/>
                  <w:noWrap w:val="0"/>
                  <w:vAlign w:val="center"/>
                </w:tcPr>
                <w:p>
                  <w:pPr>
                    <w:adjustRightInd w:val="0"/>
                    <w:snapToGrid w:val="0"/>
                    <w:spacing w:line="300" w:lineRule="exact"/>
                    <w:jc w:val="center"/>
                    <w:rPr>
                      <w:bCs/>
                      <w:color w:val="auto"/>
                      <w:szCs w:val="21"/>
                    </w:rPr>
                  </w:pPr>
                </w:p>
              </w:tc>
              <w:tc>
                <w:tcPr>
                  <w:tcW w:w="487" w:type="pct"/>
                  <w:shd w:val="clear" w:color="auto" w:fill="auto"/>
                  <w:noWrap w:val="0"/>
                  <w:vAlign w:val="center"/>
                </w:tcPr>
                <w:p>
                  <w:pPr>
                    <w:adjustRightInd w:val="0"/>
                    <w:snapToGrid w:val="0"/>
                    <w:spacing w:line="300" w:lineRule="exact"/>
                    <w:jc w:val="center"/>
                    <w:rPr>
                      <w:rFonts w:hint="default" w:eastAsia="宋体"/>
                      <w:bCs/>
                      <w:color w:val="auto"/>
                      <w:szCs w:val="21"/>
                      <w:lang w:val="en-US" w:eastAsia="zh-CN"/>
                    </w:rPr>
                  </w:pPr>
                  <w:r>
                    <w:rPr>
                      <w:rFonts w:hint="eastAsia" w:eastAsia="宋体"/>
                      <w:bCs/>
                      <w:color w:val="auto"/>
                      <w:szCs w:val="21"/>
                      <w:lang w:val="en-US" w:eastAsia="zh-CN"/>
                    </w:rPr>
                    <w:t>2.</w:t>
                  </w:r>
                  <w:r>
                    <w:rPr>
                      <w:rFonts w:hint="eastAsia"/>
                      <w:bCs/>
                      <w:color w:val="auto"/>
                      <w:szCs w:val="21"/>
                      <w:lang w:val="en-US" w:eastAsia="zh-CN"/>
                    </w:rPr>
                    <w:t>28</w:t>
                  </w:r>
                </w:p>
              </w:tc>
              <w:tc>
                <w:tcPr>
                  <w:tcW w:w="409" w:type="pct"/>
                  <w:vMerge w:val="continue"/>
                  <w:shd w:val="clear" w:color="auto" w:fill="auto"/>
                  <w:noWrap w:val="0"/>
                  <w:vAlign w:val="center"/>
                </w:tcPr>
                <w:p>
                  <w:pPr>
                    <w:pStyle w:val="82"/>
                    <w:adjustRightInd w:val="0"/>
                    <w:spacing w:line="340" w:lineRule="exact"/>
                    <w:rPr>
                      <w:color w:val="auto"/>
                      <w:szCs w:val="21"/>
                    </w:rPr>
                  </w:pPr>
                </w:p>
              </w:tc>
              <w:tc>
                <w:tcPr>
                  <w:tcW w:w="564" w:type="pct"/>
                  <w:shd w:val="clear" w:color="auto" w:fill="auto"/>
                  <w:noWrap w:val="0"/>
                  <w:vAlign w:val="center"/>
                </w:tcPr>
                <w:p>
                  <w:pPr>
                    <w:adjustRightInd w:val="0"/>
                    <w:snapToGrid w:val="0"/>
                    <w:spacing w:line="300" w:lineRule="exact"/>
                    <w:jc w:val="center"/>
                    <w:rPr>
                      <w:rFonts w:hint="default" w:eastAsia="宋体"/>
                      <w:bCs/>
                      <w:color w:val="auto"/>
                      <w:szCs w:val="21"/>
                      <w:lang w:val="en-US" w:eastAsia="zh-CN"/>
                    </w:rPr>
                  </w:pPr>
                  <w:r>
                    <w:rPr>
                      <w:rFonts w:hint="eastAsia" w:eastAsia="宋体"/>
                      <w:bCs/>
                      <w:color w:val="auto"/>
                      <w:szCs w:val="21"/>
                      <w:lang w:val="en-US" w:eastAsia="zh-CN"/>
                    </w:rPr>
                    <w:t>2.</w:t>
                  </w:r>
                  <w:r>
                    <w:rPr>
                      <w:rFonts w:hint="eastAsia"/>
                      <w:bCs/>
                      <w:color w:val="auto"/>
                      <w:szCs w:val="21"/>
                      <w:lang w:val="en-US" w:eastAsia="zh-CN"/>
                    </w:rPr>
                    <w:t>28</w:t>
                  </w:r>
                </w:p>
              </w:tc>
              <w:tc>
                <w:tcPr>
                  <w:tcW w:w="696" w:type="pct"/>
                  <w:vMerge w:val="restart"/>
                  <w:shd w:val="clear" w:color="auto" w:fill="auto"/>
                  <w:noWrap w:val="0"/>
                  <w:vAlign w:val="center"/>
                </w:tcPr>
                <w:p>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回用于生产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6" w:hRule="atLeast"/>
                <w:jc w:val="center"/>
              </w:trPr>
              <w:tc>
                <w:tcPr>
                  <w:tcW w:w="894" w:type="pct"/>
                  <w:shd w:val="clear" w:color="auto" w:fill="auto"/>
                  <w:noWrap w:val="0"/>
                  <w:vAlign w:val="center"/>
                </w:tcPr>
                <w:p>
                  <w:pPr>
                    <w:widowControl/>
                    <w:spacing w:line="340" w:lineRule="exact"/>
                    <w:jc w:val="center"/>
                    <w:rPr>
                      <w:rFonts w:hint="eastAsia" w:eastAsia="宋体"/>
                      <w:color w:val="auto"/>
                      <w:kern w:val="0"/>
                      <w:szCs w:val="21"/>
                      <w:lang w:eastAsia="zh-CN" w:bidi="ar"/>
                    </w:rPr>
                  </w:pPr>
                  <w:r>
                    <w:rPr>
                      <w:rFonts w:hint="eastAsia"/>
                      <w:color w:val="auto"/>
                      <w:kern w:val="0"/>
                      <w:szCs w:val="21"/>
                      <w:lang w:eastAsia="zh-CN" w:bidi="ar"/>
                    </w:rPr>
                    <w:t>成型</w:t>
                  </w:r>
                </w:p>
              </w:tc>
              <w:tc>
                <w:tcPr>
                  <w:tcW w:w="948" w:type="pct"/>
                  <w:shd w:val="clear" w:color="auto" w:fill="auto"/>
                  <w:noWrap w:val="0"/>
                  <w:vAlign w:val="center"/>
                </w:tcPr>
                <w:p>
                  <w:pPr>
                    <w:autoSpaceDE w:val="0"/>
                    <w:autoSpaceDN w:val="0"/>
                    <w:spacing w:line="340" w:lineRule="exact"/>
                    <w:jc w:val="center"/>
                    <w:textAlignment w:val="bottom"/>
                    <w:rPr>
                      <w:rFonts w:hint="eastAsia" w:eastAsia="宋体"/>
                      <w:color w:val="auto"/>
                      <w:kern w:val="0"/>
                      <w:szCs w:val="21"/>
                      <w:lang w:eastAsia="zh-CN" w:bidi="ar"/>
                    </w:rPr>
                  </w:pPr>
                  <w:r>
                    <w:rPr>
                      <w:rFonts w:hint="eastAsia"/>
                      <w:color w:val="auto"/>
                      <w:kern w:val="0"/>
                      <w:szCs w:val="21"/>
                      <w:lang w:eastAsia="zh-CN" w:bidi="ar"/>
                    </w:rPr>
                    <w:t>边角料</w:t>
                  </w:r>
                </w:p>
              </w:tc>
              <w:tc>
                <w:tcPr>
                  <w:tcW w:w="521" w:type="pct"/>
                  <w:vMerge w:val="continue"/>
                  <w:shd w:val="clear" w:color="auto" w:fill="auto"/>
                  <w:noWrap w:val="0"/>
                  <w:vAlign w:val="center"/>
                </w:tcPr>
                <w:p>
                  <w:pPr>
                    <w:pStyle w:val="82"/>
                    <w:adjustRightInd w:val="0"/>
                    <w:spacing w:line="300" w:lineRule="exact"/>
                    <w:rPr>
                      <w:color w:val="auto"/>
                      <w:szCs w:val="21"/>
                    </w:rPr>
                  </w:pPr>
                </w:p>
              </w:tc>
              <w:tc>
                <w:tcPr>
                  <w:tcW w:w="479" w:type="pct"/>
                  <w:vMerge w:val="continue"/>
                  <w:shd w:val="clear" w:color="auto" w:fill="auto"/>
                  <w:noWrap w:val="0"/>
                  <w:vAlign w:val="center"/>
                </w:tcPr>
                <w:p>
                  <w:pPr>
                    <w:adjustRightInd w:val="0"/>
                    <w:snapToGrid w:val="0"/>
                    <w:spacing w:line="300" w:lineRule="exact"/>
                    <w:jc w:val="center"/>
                    <w:rPr>
                      <w:bCs/>
                      <w:color w:val="auto"/>
                      <w:szCs w:val="21"/>
                    </w:rPr>
                  </w:pPr>
                </w:p>
              </w:tc>
              <w:tc>
                <w:tcPr>
                  <w:tcW w:w="487" w:type="pct"/>
                  <w:shd w:val="clear" w:color="auto" w:fill="auto"/>
                  <w:noWrap w:val="0"/>
                  <w:vAlign w:val="center"/>
                </w:tcPr>
                <w:p>
                  <w:pPr>
                    <w:adjustRightInd w:val="0"/>
                    <w:snapToGrid w:val="0"/>
                    <w:spacing w:line="300" w:lineRule="exact"/>
                    <w:jc w:val="center"/>
                    <w:rPr>
                      <w:rFonts w:hint="default" w:eastAsia="宋体"/>
                      <w:bCs/>
                      <w:color w:val="auto"/>
                      <w:szCs w:val="21"/>
                      <w:lang w:val="en-US" w:eastAsia="zh-CN"/>
                    </w:rPr>
                  </w:pPr>
                  <w:r>
                    <w:rPr>
                      <w:rFonts w:hint="eastAsia"/>
                      <w:bCs/>
                      <w:color w:val="auto"/>
                      <w:szCs w:val="21"/>
                      <w:lang w:val="en-US" w:eastAsia="zh-CN"/>
                    </w:rPr>
                    <w:t>10</w:t>
                  </w:r>
                </w:p>
              </w:tc>
              <w:tc>
                <w:tcPr>
                  <w:tcW w:w="409" w:type="pct"/>
                  <w:vMerge w:val="continue"/>
                  <w:shd w:val="clear" w:color="auto" w:fill="auto"/>
                  <w:noWrap w:val="0"/>
                  <w:vAlign w:val="center"/>
                </w:tcPr>
                <w:p>
                  <w:pPr>
                    <w:pStyle w:val="82"/>
                    <w:adjustRightInd w:val="0"/>
                    <w:spacing w:line="340" w:lineRule="exact"/>
                    <w:rPr>
                      <w:color w:val="auto"/>
                      <w:szCs w:val="21"/>
                    </w:rPr>
                  </w:pPr>
                </w:p>
              </w:tc>
              <w:tc>
                <w:tcPr>
                  <w:tcW w:w="564" w:type="pct"/>
                  <w:shd w:val="clear" w:color="auto" w:fill="auto"/>
                  <w:noWrap w:val="0"/>
                  <w:vAlign w:val="center"/>
                </w:tcPr>
                <w:p>
                  <w:pPr>
                    <w:adjustRightInd w:val="0"/>
                    <w:snapToGrid w:val="0"/>
                    <w:spacing w:line="300" w:lineRule="exact"/>
                    <w:jc w:val="center"/>
                    <w:rPr>
                      <w:rFonts w:hint="default" w:eastAsia="宋体"/>
                      <w:bCs/>
                      <w:color w:val="auto"/>
                      <w:szCs w:val="21"/>
                      <w:lang w:val="en-US" w:eastAsia="zh-CN"/>
                    </w:rPr>
                  </w:pPr>
                  <w:r>
                    <w:rPr>
                      <w:rFonts w:hint="eastAsia"/>
                      <w:bCs/>
                      <w:color w:val="auto"/>
                      <w:szCs w:val="21"/>
                      <w:lang w:val="en-US" w:eastAsia="zh-CN"/>
                    </w:rPr>
                    <w:t>10</w:t>
                  </w:r>
                </w:p>
              </w:tc>
              <w:tc>
                <w:tcPr>
                  <w:tcW w:w="696" w:type="pct"/>
                  <w:vMerge w:val="continue"/>
                  <w:shd w:val="clear" w:color="auto" w:fill="auto"/>
                  <w:noWrap w:val="0"/>
                  <w:vAlign w:val="center"/>
                </w:tcPr>
                <w:p>
                  <w:pPr>
                    <w:adjustRightInd w:val="0"/>
                    <w:snapToGrid w:val="0"/>
                    <w:spacing w:line="300" w:lineRule="exac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9" w:hRule="atLeast"/>
                <w:jc w:val="center"/>
              </w:trPr>
              <w:tc>
                <w:tcPr>
                  <w:tcW w:w="894" w:type="pct"/>
                  <w:shd w:val="clear" w:color="auto" w:fill="auto"/>
                  <w:noWrap w:val="0"/>
                  <w:vAlign w:val="center"/>
                </w:tcPr>
                <w:p>
                  <w:pPr>
                    <w:autoSpaceDE w:val="0"/>
                    <w:autoSpaceDN w:val="0"/>
                    <w:spacing w:line="340" w:lineRule="exact"/>
                    <w:jc w:val="center"/>
                    <w:textAlignment w:val="bottom"/>
                    <w:rPr>
                      <w:rFonts w:hint="eastAsia" w:eastAsia="宋体"/>
                      <w:color w:val="auto"/>
                      <w:szCs w:val="21"/>
                      <w:lang w:eastAsia="zh-CN"/>
                    </w:rPr>
                  </w:pPr>
                  <w:r>
                    <w:rPr>
                      <w:rFonts w:hint="eastAsia"/>
                      <w:color w:val="auto"/>
                      <w:szCs w:val="21"/>
                      <w:lang w:eastAsia="zh-CN"/>
                    </w:rPr>
                    <w:t>成型、印刷</w:t>
                  </w:r>
                </w:p>
              </w:tc>
              <w:tc>
                <w:tcPr>
                  <w:tcW w:w="948" w:type="pct"/>
                  <w:shd w:val="clear" w:color="auto" w:fill="auto"/>
                  <w:noWrap w:val="0"/>
                  <w:vAlign w:val="center"/>
                </w:tcPr>
                <w:p>
                  <w:pPr>
                    <w:adjustRightInd w:val="0"/>
                    <w:snapToGrid w:val="0"/>
                    <w:spacing w:line="300" w:lineRule="exact"/>
                    <w:jc w:val="center"/>
                    <w:rPr>
                      <w:color w:val="auto"/>
                      <w:kern w:val="0"/>
                      <w:szCs w:val="21"/>
                    </w:rPr>
                  </w:pPr>
                  <w:r>
                    <w:rPr>
                      <w:rFonts w:hint="eastAsia"/>
                      <w:color w:val="auto"/>
                      <w:szCs w:val="21"/>
                      <w:lang w:eastAsia="zh-CN"/>
                    </w:rPr>
                    <w:t>废空桶</w:t>
                  </w:r>
                </w:p>
              </w:tc>
              <w:tc>
                <w:tcPr>
                  <w:tcW w:w="521" w:type="pct"/>
                  <w:vMerge w:val="restart"/>
                  <w:shd w:val="clear" w:color="auto" w:fill="auto"/>
                  <w:noWrap w:val="0"/>
                  <w:vAlign w:val="center"/>
                </w:tcPr>
                <w:p>
                  <w:pPr>
                    <w:pStyle w:val="82"/>
                    <w:adjustRightInd w:val="0"/>
                    <w:spacing w:line="300" w:lineRule="exact"/>
                    <w:rPr>
                      <w:color w:val="auto"/>
                      <w:szCs w:val="21"/>
                    </w:rPr>
                  </w:pPr>
                  <w:r>
                    <w:rPr>
                      <w:color w:val="auto"/>
                      <w:szCs w:val="21"/>
                    </w:rPr>
                    <w:t>危险</w:t>
                  </w:r>
                </w:p>
                <w:p>
                  <w:pPr>
                    <w:pStyle w:val="82"/>
                    <w:adjustRightInd w:val="0"/>
                    <w:spacing w:line="300" w:lineRule="exact"/>
                    <w:rPr>
                      <w:color w:val="auto"/>
                      <w:szCs w:val="21"/>
                    </w:rPr>
                  </w:pPr>
                  <w:r>
                    <w:rPr>
                      <w:color w:val="auto"/>
                      <w:szCs w:val="21"/>
                    </w:rPr>
                    <w:t>废物</w:t>
                  </w:r>
                </w:p>
              </w:tc>
              <w:tc>
                <w:tcPr>
                  <w:tcW w:w="479" w:type="pct"/>
                  <w:vMerge w:val="restart"/>
                  <w:shd w:val="clear" w:color="auto" w:fill="auto"/>
                  <w:noWrap w:val="0"/>
                  <w:vAlign w:val="center"/>
                </w:tcPr>
                <w:p>
                  <w:pPr>
                    <w:adjustRightInd w:val="0"/>
                    <w:snapToGrid w:val="0"/>
                    <w:spacing w:line="300" w:lineRule="exact"/>
                    <w:jc w:val="center"/>
                    <w:rPr>
                      <w:bCs/>
                      <w:color w:val="auto"/>
                      <w:szCs w:val="21"/>
                    </w:rPr>
                  </w:pPr>
                  <w:r>
                    <w:rPr>
                      <w:bCs/>
                      <w:color w:val="auto"/>
                      <w:szCs w:val="21"/>
                    </w:rPr>
                    <w:t>类比法</w:t>
                  </w:r>
                </w:p>
              </w:tc>
              <w:tc>
                <w:tcPr>
                  <w:tcW w:w="487" w:type="pct"/>
                  <w:shd w:val="clear" w:color="auto" w:fill="auto"/>
                  <w:noWrap w:val="0"/>
                  <w:vAlign w:val="center"/>
                </w:tcPr>
                <w:p>
                  <w:pPr>
                    <w:adjustRightInd w:val="0"/>
                    <w:snapToGrid w:val="0"/>
                    <w:spacing w:line="300" w:lineRule="exact"/>
                    <w:jc w:val="center"/>
                    <w:rPr>
                      <w:rFonts w:hint="default" w:eastAsia="宋体"/>
                      <w:color w:val="auto"/>
                      <w:kern w:val="0"/>
                      <w:szCs w:val="21"/>
                      <w:lang w:val="en-US" w:eastAsia="zh-CN" w:bidi="ar"/>
                    </w:rPr>
                  </w:pPr>
                  <w:r>
                    <w:rPr>
                      <w:rFonts w:hint="eastAsia"/>
                      <w:color w:val="auto"/>
                      <w:kern w:val="0"/>
                      <w:szCs w:val="21"/>
                      <w:lang w:val="en-US" w:eastAsia="zh-CN" w:bidi="ar"/>
                    </w:rPr>
                    <w:t>0.96</w:t>
                  </w:r>
                </w:p>
              </w:tc>
              <w:tc>
                <w:tcPr>
                  <w:tcW w:w="409" w:type="pct"/>
                  <w:vMerge w:val="restart"/>
                  <w:shd w:val="clear" w:color="auto" w:fill="auto"/>
                  <w:noWrap w:val="0"/>
                  <w:vAlign w:val="center"/>
                </w:tcPr>
                <w:p>
                  <w:pPr>
                    <w:pStyle w:val="82"/>
                    <w:adjustRightInd w:val="0"/>
                    <w:spacing w:line="300" w:lineRule="exact"/>
                    <w:rPr>
                      <w:color w:val="auto"/>
                      <w:szCs w:val="21"/>
                    </w:rPr>
                  </w:pPr>
                  <w:r>
                    <w:rPr>
                      <w:color w:val="auto"/>
                      <w:szCs w:val="21"/>
                    </w:rPr>
                    <w:t>委托</w:t>
                  </w:r>
                </w:p>
                <w:p>
                  <w:pPr>
                    <w:pStyle w:val="82"/>
                    <w:adjustRightInd w:val="0"/>
                    <w:spacing w:line="300" w:lineRule="exact"/>
                    <w:rPr>
                      <w:color w:val="auto"/>
                      <w:szCs w:val="21"/>
                    </w:rPr>
                  </w:pPr>
                  <w:r>
                    <w:rPr>
                      <w:color w:val="auto"/>
                      <w:szCs w:val="21"/>
                    </w:rPr>
                    <w:t>处置</w:t>
                  </w:r>
                </w:p>
              </w:tc>
              <w:tc>
                <w:tcPr>
                  <w:tcW w:w="950" w:type="dxa"/>
                  <w:shd w:val="clear" w:color="auto" w:fill="auto"/>
                  <w:noWrap w:val="0"/>
                  <w:vAlign w:val="center"/>
                </w:tcPr>
                <w:p>
                  <w:pPr>
                    <w:adjustRightInd w:val="0"/>
                    <w:snapToGrid w:val="0"/>
                    <w:spacing w:line="300" w:lineRule="exact"/>
                    <w:jc w:val="center"/>
                    <w:rPr>
                      <w:color w:val="auto"/>
                      <w:kern w:val="0"/>
                      <w:szCs w:val="21"/>
                      <w:lang w:bidi="ar"/>
                    </w:rPr>
                  </w:pPr>
                  <w:r>
                    <w:rPr>
                      <w:rFonts w:hint="eastAsia"/>
                      <w:color w:val="auto"/>
                      <w:kern w:val="0"/>
                      <w:szCs w:val="21"/>
                      <w:lang w:val="en-US" w:eastAsia="zh-CN" w:bidi="ar"/>
                    </w:rPr>
                    <w:t>0.96</w:t>
                  </w:r>
                </w:p>
              </w:tc>
              <w:tc>
                <w:tcPr>
                  <w:tcW w:w="696" w:type="pct"/>
                  <w:vMerge w:val="restart"/>
                  <w:shd w:val="clear" w:color="auto" w:fill="auto"/>
                  <w:noWrap w:val="0"/>
                  <w:vAlign w:val="center"/>
                </w:tcPr>
                <w:p>
                  <w:pPr>
                    <w:pStyle w:val="82"/>
                    <w:adjustRightInd w:val="0"/>
                    <w:spacing w:line="300" w:lineRule="exact"/>
                    <w:rPr>
                      <w:color w:val="auto"/>
                      <w:szCs w:val="21"/>
                    </w:rPr>
                  </w:pPr>
                  <w:r>
                    <w:rPr>
                      <w:rFonts w:hint="eastAsia"/>
                      <w:color w:val="auto"/>
                      <w:szCs w:val="21"/>
                    </w:rPr>
                    <w:t>属于危险废物，委托有资质单位处置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5" w:hRule="atLeast"/>
                <w:jc w:val="center"/>
              </w:trPr>
              <w:tc>
                <w:tcPr>
                  <w:tcW w:w="894" w:type="pct"/>
                  <w:vMerge w:val="restart"/>
                  <w:shd w:val="clear" w:color="auto" w:fill="auto"/>
                  <w:noWrap w:val="0"/>
                  <w:vAlign w:val="center"/>
                </w:tcPr>
                <w:p>
                  <w:pPr>
                    <w:autoSpaceDE w:val="0"/>
                    <w:autoSpaceDN w:val="0"/>
                    <w:spacing w:line="340" w:lineRule="exact"/>
                    <w:jc w:val="center"/>
                    <w:textAlignment w:val="bottom"/>
                    <w:rPr>
                      <w:color w:val="auto"/>
                      <w:szCs w:val="21"/>
                    </w:rPr>
                  </w:pPr>
                  <w:r>
                    <w:rPr>
                      <w:color w:val="auto"/>
                      <w:szCs w:val="21"/>
                    </w:rPr>
                    <w:t>废气处理装置</w:t>
                  </w:r>
                </w:p>
              </w:tc>
              <w:tc>
                <w:tcPr>
                  <w:tcW w:w="948" w:type="pct"/>
                  <w:shd w:val="clear" w:color="auto" w:fill="auto"/>
                  <w:noWrap w:val="0"/>
                  <w:vAlign w:val="center"/>
                </w:tcPr>
                <w:p>
                  <w:pPr>
                    <w:adjustRightInd w:val="0"/>
                    <w:snapToGrid w:val="0"/>
                    <w:spacing w:line="300" w:lineRule="exact"/>
                    <w:jc w:val="center"/>
                    <w:rPr>
                      <w:color w:val="auto"/>
                      <w:kern w:val="0"/>
                      <w:szCs w:val="21"/>
                    </w:rPr>
                  </w:pPr>
                  <w:r>
                    <w:rPr>
                      <w:color w:val="auto"/>
                      <w:kern w:val="0"/>
                      <w:szCs w:val="21"/>
                    </w:rPr>
                    <w:t>废过滤棉</w:t>
                  </w:r>
                </w:p>
              </w:tc>
              <w:tc>
                <w:tcPr>
                  <w:tcW w:w="521" w:type="pct"/>
                  <w:vMerge w:val="continue"/>
                  <w:shd w:val="clear" w:color="auto" w:fill="auto"/>
                  <w:noWrap w:val="0"/>
                  <w:vAlign w:val="center"/>
                </w:tcPr>
                <w:p>
                  <w:pPr>
                    <w:pStyle w:val="82"/>
                    <w:adjustRightInd w:val="0"/>
                    <w:spacing w:line="300" w:lineRule="exact"/>
                    <w:rPr>
                      <w:color w:val="auto"/>
                      <w:szCs w:val="21"/>
                    </w:rPr>
                  </w:pPr>
                </w:p>
              </w:tc>
              <w:tc>
                <w:tcPr>
                  <w:tcW w:w="479" w:type="pct"/>
                  <w:vMerge w:val="continue"/>
                  <w:shd w:val="clear" w:color="auto" w:fill="auto"/>
                  <w:noWrap w:val="0"/>
                  <w:vAlign w:val="center"/>
                </w:tcPr>
                <w:p>
                  <w:pPr>
                    <w:adjustRightInd w:val="0"/>
                    <w:snapToGrid w:val="0"/>
                    <w:spacing w:line="300" w:lineRule="exact"/>
                    <w:jc w:val="center"/>
                    <w:rPr>
                      <w:bCs/>
                      <w:color w:val="auto"/>
                      <w:szCs w:val="21"/>
                    </w:rPr>
                  </w:pPr>
                </w:p>
              </w:tc>
              <w:tc>
                <w:tcPr>
                  <w:tcW w:w="487" w:type="pct"/>
                  <w:shd w:val="clear" w:color="auto" w:fill="auto"/>
                  <w:noWrap w:val="0"/>
                  <w:vAlign w:val="center"/>
                </w:tcPr>
                <w:p>
                  <w:pPr>
                    <w:adjustRightInd w:val="0"/>
                    <w:snapToGrid w:val="0"/>
                    <w:spacing w:line="300" w:lineRule="exact"/>
                    <w:jc w:val="center"/>
                    <w:rPr>
                      <w:rFonts w:hint="default" w:eastAsia="宋体"/>
                      <w:color w:val="auto"/>
                      <w:kern w:val="0"/>
                      <w:szCs w:val="21"/>
                      <w:lang w:val="en-US" w:eastAsia="zh-CN" w:bidi="ar"/>
                    </w:rPr>
                  </w:pPr>
                  <w:r>
                    <w:rPr>
                      <w:color w:val="auto"/>
                      <w:kern w:val="0"/>
                      <w:szCs w:val="21"/>
                      <w:lang w:bidi="ar"/>
                    </w:rPr>
                    <w:t>0</w:t>
                  </w:r>
                  <w:r>
                    <w:rPr>
                      <w:rFonts w:hint="eastAsia"/>
                      <w:color w:val="auto"/>
                      <w:kern w:val="0"/>
                      <w:szCs w:val="21"/>
                      <w:lang w:val="en-US" w:eastAsia="zh-CN" w:bidi="ar"/>
                    </w:rPr>
                    <w:t>.24</w:t>
                  </w:r>
                </w:p>
              </w:tc>
              <w:tc>
                <w:tcPr>
                  <w:tcW w:w="409" w:type="pct"/>
                  <w:vMerge w:val="continue"/>
                  <w:shd w:val="clear" w:color="auto" w:fill="auto"/>
                  <w:noWrap w:val="0"/>
                  <w:vAlign w:val="center"/>
                </w:tcPr>
                <w:p>
                  <w:pPr>
                    <w:pStyle w:val="82"/>
                    <w:adjustRightInd w:val="0"/>
                    <w:spacing w:line="300" w:lineRule="exact"/>
                    <w:rPr>
                      <w:color w:val="auto"/>
                      <w:szCs w:val="21"/>
                    </w:rPr>
                  </w:pPr>
                </w:p>
              </w:tc>
              <w:tc>
                <w:tcPr>
                  <w:tcW w:w="950" w:type="dxa"/>
                  <w:shd w:val="clear" w:color="auto" w:fill="auto"/>
                  <w:noWrap w:val="0"/>
                  <w:vAlign w:val="center"/>
                </w:tcPr>
                <w:p>
                  <w:pPr>
                    <w:adjustRightInd w:val="0"/>
                    <w:snapToGrid w:val="0"/>
                    <w:spacing w:line="300" w:lineRule="exact"/>
                    <w:jc w:val="center"/>
                    <w:rPr>
                      <w:color w:val="auto"/>
                      <w:kern w:val="0"/>
                      <w:szCs w:val="21"/>
                      <w:lang w:bidi="ar"/>
                    </w:rPr>
                  </w:pPr>
                  <w:r>
                    <w:rPr>
                      <w:color w:val="auto"/>
                      <w:kern w:val="0"/>
                      <w:szCs w:val="21"/>
                      <w:lang w:bidi="ar"/>
                    </w:rPr>
                    <w:t>0</w:t>
                  </w:r>
                  <w:r>
                    <w:rPr>
                      <w:rFonts w:hint="eastAsia"/>
                      <w:color w:val="auto"/>
                      <w:kern w:val="0"/>
                      <w:szCs w:val="21"/>
                      <w:lang w:val="en-US" w:eastAsia="zh-CN" w:bidi="ar"/>
                    </w:rPr>
                    <w:t>.24</w:t>
                  </w:r>
                </w:p>
              </w:tc>
              <w:tc>
                <w:tcPr>
                  <w:tcW w:w="696" w:type="pct"/>
                  <w:vMerge w:val="continue"/>
                  <w:shd w:val="clear" w:color="auto" w:fill="auto"/>
                  <w:noWrap w:val="0"/>
                  <w:vAlign w:val="center"/>
                </w:tcPr>
                <w:p>
                  <w:pPr>
                    <w:pStyle w:val="82"/>
                    <w:adjustRightInd w:val="0"/>
                    <w:spacing w:line="300" w:lineRule="exact"/>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4" w:type="pct"/>
                  <w:vMerge w:val="continue"/>
                  <w:shd w:val="clear" w:color="auto" w:fill="auto"/>
                  <w:noWrap w:val="0"/>
                  <w:vAlign w:val="center"/>
                </w:tcPr>
                <w:p>
                  <w:pPr>
                    <w:autoSpaceDE w:val="0"/>
                    <w:autoSpaceDN w:val="0"/>
                    <w:spacing w:line="340" w:lineRule="exact"/>
                    <w:jc w:val="center"/>
                    <w:textAlignment w:val="bottom"/>
                    <w:rPr>
                      <w:color w:val="auto"/>
                      <w:szCs w:val="21"/>
                    </w:rPr>
                  </w:pPr>
                </w:p>
              </w:tc>
              <w:tc>
                <w:tcPr>
                  <w:tcW w:w="948" w:type="pct"/>
                  <w:shd w:val="clear" w:color="auto" w:fill="auto"/>
                  <w:noWrap w:val="0"/>
                  <w:vAlign w:val="center"/>
                </w:tcPr>
                <w:p>
                  <w:pPr>
                    <w:adjustRightInd w:val="0"/>
                    <w:snapToGrid w:val="0"/>
                    <w:spacing w:line="300" w:lineRule="exact"/>
                    <w:jc w:val="center"/>
                    <w:rPr>
                      <w:color w:val="auto"/>
                      <w:kern w:val="0"/>
                      <w:szCs w:val="21"/>
                    </w:rPr>
                  </w:pPr>
                  <w:r>
                    <w:rPr>
                      <w:bCs/>
                      <w:color w:val="auto"/>
                      <w:kern w:val="0"/>
                      <w:szCs w:val="21"/>
                      <w:lang w:bidi="ar"/>
                    </w:rPr>
                    <w:t>废活性炭</w:t>
                  </w:r>
                </w:p>
              </w:tc>
              <w:tc>
                <w:tcPr>
                  <w:tcW w:w="521" w:type="pct"/>
                  <w:vMerge w:val="continue"/>
                  <w:shd w:val="clear" w:color="auto" w:fill="auto"/>
                  <w:noWrap w:val="0"/>
                  <w:vAlign w:val="center"/>
                </w:tcPr>
                <w:p>
                  <w:pPr>
                    <w:pStyle w:val="82"/>
                    <w:adjustRightInd w:val="0"/>
                    <w:spacing w:line="300" w:lineRule="exact"/>
                    <w:rPr>
                      <w:color w:val="auto"/>
                      <w:szCs w:val="21"/>
                    </w:rPr>
                  </w:pPr>
                </w:p>
              </w:tc>
              <w:tc>
                <w:tcPr>
                  <w:tcW w:w="479" w:type="pct"/>
                  <w:vMerge w:val="continue"/>
                  <w:shd w:val="clear" w:color="auto" w:fill="auto"/>
                  <w:noWrap w:val="0"/>
                  <w:vAlign w:val="center"/>
                </w:tcPr>
                <w:p>
                  <w:pPr>
                    <w:adjustRightInd w:val="0"/>
                    <w:snapToGrid w:val="0"/>
                    <w:spacing w:line="300" w:lineRule="exact"/>
                    <w:jc w:val="center"/>
                    <w:rPr>
                      <w:bCs/>
                      <w:color w:val="auto"/>
                      <w:szCs w:val="21"/>
                    </w:rPr>
                  </w:pPr>
                </w:p>
              </w:tc>
              <w:tc>
                <w:tcPr>
                  <w:tcW w:w="487" w:type="pct"/>
                  <w:shd w:val="clear" w:color="auto" w:fill="auto"/>
                  <w:noWrap w:val="0"/>
                  <w:vAlign w:val="center"/>
                </w:tcPr>
                <w:p>
                  <w:pPr>
                    <w:adjustRightInd w:val="0"/>
                    <w:snapToGrid w:val="0"/>
                    <w:spacing w:line="300" w:lineRule="exact"/>
                    <w:jc w:val="center"/>
                    <w:rPr>
                      <w:rFonts w:hint="default" w:eastAsia="宋体"/>
                      <w:color w:val="auto"/>
                      <w:kern w:val="0"/>
                      <w:szCs w:val="21"/>
                      <w:lang w:val="en-US" w:eastAsia="zh-CN" w:bidi="ar"/>
                    </w:rPr>
                  </w:pPr>
                  <w:r>
                    <w:rPr>
                      <w:rFonts w:hint="eastAsia"/>
                      <w:color w:val="auto"/>
                      <w:kern w:val="0"/>
                      <w:szCs w:val="21"/>
                      <w:lang w:val="en-US" w:eastAsia="zh-CN" w:bidi="ar"/>
                    </w:rPr>
                    <w:t>3.25</w:t>
                  </w:r>
                </w:p>
              </w:tc>
              <w:tc>
                <w:tcPr>
                  <w:tcW w:w="409" w:type="pct"/>
                  <w:vMerge w:val="continue"/>
                  <w:shd w:val="clear" w:color="auto" w:fill="auto"/>
                  <w:noWrap w:val="0"/>
                  <w:vAlign w:val="center"/>
                </w:tcPr>
                <w:p>
                  <w:pPr>
                    <w:pStyle w:val="82"/>
                    <w:adjustRightInd w:val="0"/>
                    <w:spacing w:line="300" w:lineRule="exact"/>
                    <w:rPr>
                      <w:color w:val="auto"/>
                      <w:szCs w:val="21"/>
                    </w:rPr>
                  </w:pPr>
                </w:p>
              </w:tc>
              <w:tc>
                <w:tcPr>
                  <w:tcW w:w="950" w:type="dxa"/>
                  <w:shd w:val="clear" w:color="auto" w:fill="auto"/>
                  <w:noWrap w:val="0"/>
                  <w:vAlign w:val="center"/>
                </w:tcPr>
                <w:p>
                  <w:pPr>
                    <w:adjustRightInd w:val="0"/>
                    <w:snapToGrid w:val="0"/>
                    <w:spacing w:line="300" w:lineRule="exact"/>
                    <w:jc w:val="center"/>
                    <w:rPr>
                      <w:rFonts w:hint="eastAsia" w:eastAsia="宋体"/>
                      <w:color w:val="auto"/>
                      <w:kern w:val="0"/>
                      <w:szCs w:val="21"/>
                      <w:lang w:eastAsia="zh-CN" w:bidi="ar"/>
                    </w:rPr>
                  </w:pPr>
                  <w:r>
                    <w:rPr>
                      <w:rFonts w:hint="eastAsia"/>
                      <w:color w:val="auto"/>
                      <w:kern w:val="0"/>
                      <w:szCs w:val="21"/>
                      <w:lang w:val="en-US" w:eastAsia="zh-CN" w:bidi="ar"/>
                    </w:rPr>
                    <w:t>3.25</w:t>
                  </w:r>
                </w:p>
              </w:tc>
              <w:tc>
                <w:tcPr>
                  <w:tcW w:w="696" w:type="pct"/>
                  <w:vMerge w:val="continue"/>
                  <w:shd w:val="clear" w:color="auto" w:fill="auto"/>
                  <w:noWrap w:val="0"/>
                  <w:vAlign w:val="center"/>
                </w:tcPr>
                <w:p>
                  <w:pPr>
                    <w:pStyle w:val="82"/>
                    <w:adjustRightInd w:val="0"/>
                    <w:spacing w:line="300" w:lineRule="exact"/>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94" w:type="pct"/>
                  <w:shd w:val="clear" w:color="auto" w:fill="auto"/>
                  <w:noWrap w:val="0"/>
                  <w:vAlign w:val="center"/>
                </w:tcPr>
                <w:p>
                  <w:pPr>
                    <w:pStyle w:val="82"/>
                    <w:adjustRightInd w:val="0"/>
                    <w:spacing w:line="340" w:lineRule="exact"/>
                    <w:rPr>
                      <w:color w:val="auto"/>
                      <w:szCs w:val="21"/>
                    </w:rPr>
                  </w:pPr>
                  <w:r>
                    <w:rPr>
                      <w:color w:val="auto"/>
                      <w:szCs w:val="21"/>
                    </w:rPr>
                    <w:t>办公区</w:t>
                  </w:r>
                </w:p>
              </w:tc>
              <w:tc>
                <w:tcPr>
                  <w:tcW w:w="948" w:type="pct"/>
                  <w:shd w:val="clear" w:color="auto" w:fill="auto"/>
                  <w:noWrap w:val="0"/>
                  <w:vAlign w:val="center"/>
                </w:tcPr>
                <w:p>
                  <w:pPr>
                    <w:pStyle w:val="82"/>
                    <w:adjustRightInd w:val="0"/>
                    <w:spacing w:line="340" w:lineRule="exact"/>
                    <w:rPr>
                      <w:color w:val="auto"/>
                      <w:szCs w:val="21"/>
                    </w:rPr>
                  </w:pPr>
                  <w:r>
                    <w:rPr>
                      <w:color w:val="auto"/>
                      <w:szCs w:val="21"/>
                    </w:rPr>
                    <w:t>生活垃圾</w:t>
                  </w:r>
                </w:p>
              </w:tc>
              <w:tc>
                <w:tcPr>
                  <w:tcW w:w="521" w:type="pct"/>
                  <w:shd w:val="clear" w:color="auto" w:fill="auto"/>
                  <w:noWrap w:val="0"/>
                  <w:vAlign w:val="center"/>
                </w:tcPr>
                <w:p>
                  <w:pPr>
                    <w:pStyle w:val="82"/>
                    <w:adjustRightInd w:val="0"/>
                    <w:spacing w:line="340" w:lineRule="exact"/>
                    <w:rPr>
                      <w:color w:val="auto"/>
                      <w:szCs w:val="21"/>
                    </w:rPr>
                  </w:pPr>
                  <w:r>
                    <w:rPr>
                      <w:color w:val="auto"/>
                      <w:szCs w:val="21"/>
                    </w:rPr>
                    <w:t>生活</w:t>
                  </w:r>
                </w:p>
                <w:p>
                  <w:pPr>
                    <w:pStyle w:val="82"/>
                    <w:adjustRightInd w:val="0"/>
                    <w:spacing w:line="340" w:lineRule="exact"/>
                    <w:rPr>
                      <w:color w:val="auto"/>
                      <w:szCs w:val="21"/>
                    </w:rPr>
                  </w:pPr>
                  <w:r>
                    <w:rPr>
                      <w:color w:val="auto"/>
                      <w:szCs w:val="21"/>
                    </w:rPr>
                    <w:t>垃圾</w:t>
                  </w:r>
                </w:p>
              </w:tc>
              <w:tc>
                <w:tcPr>
                  <w:tcW w:w="479" w:type="pct"/>
                  <w:shd w:val="clear" w:color="auto" w:fill="auto"/>
                  <w:noWrap w:val="0"/>
                  <w:vAlign w:val="center"/>
                </w:tcPr>
                <w:p>
                  <w:pPr>
                    <w:adjustRightInd w:val="0"/>
                    <w:snapToGrid w:val="0"/>
                    <w:spacing w:line="300" w:lineRule="exact"/>
                    <w:jc w:val="center"/>
                    <w:rPr>
                      <w:bCs/>
                      <w:color w:val="auto"/>
                      <w:szCs w:val="21"/>
                    </w:rPr>
                  </w:pPr>
                  <w:r>
                    <w:rPr>
                      <w:bCs/>
                      <w:color w:val="auto"/>
                      <w:szCs w:val="21"/>
                    </w:rPr>
                    <w:t>产污系</w:t>
                  </w:r>
                </w:p>
                <w:p>
                  <w:pPr>
                    <w:adjustRightInd w:val="0"/>
                    <w:snapToGrid w:val="0"/>
                    <w:spacing w:line="300" w:lineRule="exact"/>
                    <w:jc w:val="center"/>
                    <w:rPr>
                      <w:bCs/>
                      <w:color w:val="auto"/>
                      <w:szCs w:val="21"/>
                    </w:rPr>
                  </w:pPr>
                  <w:r>
                    <w:rPr>
                      <w:bCs/>
                      <w:color w:val="auto"/>
                      <w:szCs w:val="21"/>
                    </w:rPr>
                    <w:t>数法</w:t>
                  </w:r>
                </w:p>
              </w:tc>
              <w:tc>
                <w:tcPr>
                  <w:tcW w:w="487" w:type="pct"/>
                  <w:shd w:val="clear" w:color="auto" w:fill="auto"/>
                  <w:noWrap w:val="0"/>
                  <w:vAlign w:val="center"/>
                </w:tcPr>
                <w:p>
                  <w:pPr>
                    <w:pStyle w:val="82"/>
                    <w:adjustRightInd w:val="0"/>
                    <w:spacing w:line="340" w:lineRule="exact"/>
                    <w:rPr>
                      <w:rFonts w:hint="default" w:eastAsia="宋体"/>
                      <w:color w:val="auto"/>
                      <w:szCs w:val="21"/>
                      <w:lang w:val="en-US" w:eastAsia="zh-CN"/>
                    </w:rPr>
                  </w:pPr>
                  <w:r>
                    <w:rPr>
                      <w:rFonts w:hint="eastAsia"/>
                      <w:color w:val="auto"/>
                      <w:szCs w:val="21"/>
                      <w:lang w:val="en-US" w:eastAsia="zh-CN"/>
                    </w:rPr>
                    <w:t>3.1</w:t>
                  </w:r>
                </w:p>
              </w:tc>
              <w:tc>
                <w:tcPr>
                  <w:tcW w:w="409" w:type="pct"/>
                  <w:shd w:val="clear" w:color="auto" w:fill="auto"/>
                  <w:noWrap w:val="0"/>
                  <w:vAlign w:val="center"/>
                </w:tcPr>
                <w:p>
                  <w:pPr>
                    <w:pStyle w:val="82"/>
                    <w:adjustRightInd w:val="0"/>
                    <w:spacing w:line="340" w:lineRule="exact"/>
                    <w:rPr>
                      <w:color w:val="auto"/>
                      <w:szCs w:val="21"/>
                    </w:rPr>
                  </w:pPr>
                  <w:r>
                    <w:rPr>
                      <w:color w:val="auto"/>
                      <w:szCs w:val="21"/>
                    </w:rPr>
                    <w:t>清运</w:t>
                  </w:r>
                </w:p>
              </w:tc>
              <w:tc>
                <w:tcPr>
                  <w:tcW w:w="564" w:type="pct"/>
                  <w:shd w:val="clear" w:color="auto" w:fill="auto"/>
                  <w:noWrap w:val="0"/>
                  <w:vAlign w:val="center"/>
                </w:tcPr>
                <w:p>
                  <w:pPr>
                    <w:pStyle w:val="82"/>
                    <w:adjustRightInd w:val="0"/>
                    <w:spacing w:line="340" w:lineRule="exact"/>
                    <w:rPr>
                      <w:color w:val="auto"/>
                      <w:szCs w:val="21"/>
                      <w:highlight w:val="yellow"/>
                    </w:rPr>
                  </w:pPr>
                  <w:r>
                    <w:rPr>
                      <w:rFonts w:hint="eastAsia"/>
                      <w:color w:val="auto"/>
                      <w:szCs w:val="21"/>
                      <w:lang w:val="en-US" w:eastAsia="zh-CN"/>
                    </w:rPr>
                    <w:t>3.1</w:t>
                  </w:r>
                </w:p>
              </w:tc>
              <w:tc>
                <w:tcPr>
                  <w:tcW w:w="696" w:type="pct"/>
                  <w:shd w:val="clear" w:color="auto" w:fill="auto"/>
                  <w:noWrap w:val="0"/>
                  <w:vAlign w:val="center"/>
                </w:tcPr>
                <w:p>
                  <w:pPr>
                    <w:pStyle w:val="82"/>
                    <w:adjustRightInd w:val="0"/>
                    <w:spacing w:line="340" w:lineRule="exact"/>
                    <w:rPr>
                      <w:color w:val="auto"/>
                      <w:szCs w:val="21"/>
                    </w:rPr>
                  </w:pPr>
                  <w:r>
                    <w:rPr>
                      <w:color w:val="auto"/>
                      <w:szCs w:val="21"/>
                    </w:rPr>
                    <w:t>环卫部门统一处置</w:t>
                  </w:r>
                </w:p>
              </w:tc>
            </w:tr>
          </w:tbl>
          <w:p>
            <w:pPr>
              <w:spacing w:before="120" w:beforeLines="50"/>
              <w:jc w:val="center"/>
              <w:rPr>
                <w:rFonts w:eastAsia="黑体"/>
                <w:bCs/>
                <w:color w:val="auto"/>
                <w:sz w:val="24"/>
              </w:rPr>
            </w:pPr>
            <w:bookmarkStart w:id="22" w:name="_Toc443482441"/>
            <w:r>
              <w:rPr>
                <w:rFonts w:eastAsia="黑体"/>
                <w:bCs/>
                <w:color w:val="auto"/>
                <w:sz w:val="24"/>
              </w:rPr>
              <w:t>表</w:t>
            </w:r>
            <w:r>
              <w:rPr>
                <w:rFonts w:hint="eastAsia" w:eastAsia="黑体"/>
                <w:bCs/>
                <w:color w:val="auto"/>
                <w:sz w:val="24"/>
              </w:rPr>
              <w:t>4.5-2</w:t>
            </w:r>
            <w:r>
              <w:rPr>
                <w:rFonts w:eastAsia="黑体"/>
                <w:bCs/>
                <w:color w:val="auto"/>
                <w:sz w:val="24"/>
              </w:rPr>
              <w:t xml:space="preserve"> 项目危险废物</w:t>
            </w:r>
            <w:r>
              <w:rPr>
                <w:rFonts w:hint="eastAsia" w:eastAsia="黑体"/>
                <w:bCs/>
                <w:color w:val="auto"/>
                <w:sz w:val="24"/>
              </w:rPr>
              <w:t>情况汇总</w:t>
            </w:r>
            <w:r>
              <w:rPr>
                <w:rFonts w:eastAsia="黑体"/>
                <w:color w:val="auto"/>
                <w:sz w:val="24"/>
              </w:rPr>
              <w:t>一览表</w:t>
            </w:r>
            <w:r>
              <w:rPr>
                <w:rFonts w:eastAsia="黑体"/>
                <w:bCs/>
                <w:color w:val="auto"/>
                <w:sz w:val="24"/>
              </w:rPr>
              <w:t xml:space="preserve">  </w:t>
            </w:r>
          </w:p>
          <w:bookmarkEnd w:id="22"/>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4"/>
              <w:gridCol w:w="609"/>
              <w:gridCol w:w="860"/>
              <w:gridCol w:w="990"/>
              <w:gridCol w:w="547"/>
              <w:gridCol w:w="722"/>
              <w:gridCol w:w="982"/>
              <w:gridCol w:w="1271"/>
              <w:gridCol w:w="587"/>
              <w:gridCol w:w="12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3" w:type="pct"/>
                  <w:noWrap w:val="0"/>
                  <w:vAlign w:val="center"/>
                </w:tcPr>
                <w:p>
                  <w:pPr>
                    <w:topLinePunct/>
                    <w:adjustRightInd w:val="0"/>
                    <w:snapToGrid w:val="0"/>
                    <w:spacing w:line="320" w:lineRule="exact"/>
                    <w:jc w:val="center"/>
                    <w:rPr>
                      <w:color w:val="auto"/>
                      <w:kern w:val="0"/>
                      <w:sz w:val="18"/>
                      <w:szCs w:val="18"/>
                      <w:lang w:bidi="ar"/>
                    </w:rPr>
                  </w:pPr>
                  <w:r>
                    <w:rPr>
                      <w:color w:val="auto"/>
                      <w:kern w:val="0"/>
                      <w:sz w:val="18"/>
                      <w:szCs w:val="18"/>
                      <w:lang w:bidi="ar"/>
                    </w:rPr>
                    <w:t>序号</w:t>
                  </w:r>
                </w:p>
              </w:tc>
              <w:tc>
                <w:tcPr>
                  <w:tcW w:w="369" w:type="pct"/>
                  <w:noWrap w:val="0"/>
                  <w:vAlign w:val="center"/>
                </w:tcPr>
                <w:p>
                  <w:pPr>
                    <w:topLinePunct/>
                    <w:adjustRightInd w:val="0"/>
                    <w:snapToGrid w:val="0"/>
                    <w:spacing w:line="320" w:lineRule="exact"/>
                    <w:jc w:val="center"/>
                    <w:rPr>
                      <w:color w:val="auto"/>
                      <w:sz w:val="18"/>
                      <w:szCs w:val="18"/>
                    </w:rPr>
                  </w:pPr>
                  <w:r>
                    <w:rPr>
                      <w:color w:val="auto"/>
                      <w:sz w:val="18"/>
                      <w:szCs w:val="18"/>
                    </w:rPr>
                    <w:t>固废</w:t>
                  </w:r>
                </w:p>
                <w:p>
                  <w:pPr>
                    <w:topLinePunct/>
                    <w:adjustRightInd w:val="0"/>
                    <w:snapToGrid w:val="0"/>
                    <w:spacing w:line="320" w:lineRule="exact"/>
                    <w:jc w:val="center"/>
                    <w:rPr>
                      <w:color w:val="auto"/>
                      <w:kern w:val="0"/>
                      <w:sz w:val="18"/>
                      <w:szCs w:val="18"/>
                      <w:lang w:bidi="ar"/>
                    </w:rPr>
                  </w:pPr>
                  <w:r>
                    <w:rPr>
                      <w:color w:val="auto"/>
                      <w:sz w:val="18"/>
                      <w:szCs w:val="18"/>
                    </w:rPr>
                    <w:t>种类</w:t>
                  </w:r>
                </w:p>
              </w:tc>
              <w:tc>
                <w:tcPr>
                  <w:tcW w:w="521" w:type="pct"/>
                  <w:noWrap w:val="0"/>
                  <w:vAlign w:val="center"/>
                </w:tcPr>
                <w:p>
                  <w:pPr>
                    <w:topLinePunct/>
                    <w:adjustRightInd w:val="0"/>
                    <w:snapToGrid w:val="0"/>
                    <w:spacing w:line="320" w:lineRule="exact"/>
                    <w:jc w:val="center"/>
                    <w:rPr>
                      <w:color w:val="auto"/>
                      <w:kern w:val="0"/>
                      <w:sz w:val="18"/>
                      <w:szCs w:val="18"/>
                      <w:lang w:bidi="ar"/>
                    </w:rPr>
                  </w:pPr>
                  <w:r>
                    <w:rPr>
                      <w:color w:val="auto"/>
                      <w:kern w:val="0"/>
                      <w:sz w:val="18"/>
                      <w:szCs w:val="18"/>
                      <w:lang w:bidi="ar"/>
                    </w:rPr>
                    <w:t>产生量</w:t>
                  </w:r>
                </w:p>
                <w:p>
                  <w:pPr>
                    <w:topLinePunct/>
                    <w:adjustRightInd w:val="0"/>
                    <w:snapToGrid w:val="0"/>
                    <w:spacing w:line="320" w:lineRule="exact"/>
                    <w:jc w:val="center"/>
                    <w:rPr>
                      <w:color w:val="auto"/>
                      <w:kern w:val="0"/>
                      <w:sz w:val="18"/>
                      <w:szCs w:val="18"/>
                    </w:rPr>
                  </w:pPr>
                  <w:r>
                    <w:rPr>
                      <w:color w:val="auto"/>
                      <w:kern w:val="0"/>
                      <w:sz w:val="18"/>
                      <w:szCs w:val="18"/>
                      <w:lang w:bidi="ar"/>
                    </w:rPr>
                    <w:t>(</w:t>
                  </w:r>
                  <w:r>
                    <w:rPr>
                      <w:rFonts w:hint="eastAsia"/>
                      <w:color w:val="auto"/>
                      <w:kern w:val="0"/>
                      <w:sz w:val="18"/>
                      <w:szCs w:val="18"/>
                      <w:lang w:bidi="ar"/>
                    </w:rPr>
                    <w:t>t</w:t>
                  </w:r>
                  <w:r>
                    <w:rPr>
                      <w:color w:val="auto"/>
                      <w:kern w:val="0"/>
                      <w:sz w:val="18"/>
                      <w:szCs w:val="18"/>
                      <w:lang w:bidi="ar"/>
                    </w:rPr>
                    <w:t>/</w:t>
                  </w:r>
                  <w:r>
                    <w:rPr>
                      <w:rFonts w:hint="eastAsia"/>
                      <w:color w:val="auto"/>
                      <w:kern w:val="0"/>
                      <w:sz w:val="18"/>
                      <w:szCs w:val="18"/>
                      <w:lang w:bidi="ar"/>
                    </w:rPr>
                    <w:t>a</w:t>
                  </w:r>
                  <w:r>
                    <w:rPr>
                      <w:color w:val="auto"/>
                      <w:kern w:val="0"/>
                      <w:sz w:val="18"/>
                      <w:szCs w:val="18"/>
                      <w:lang w:bidi="ar"/>
                    </w:rPr>
                    <w:t>)</w:t>
                  </w:r>
                </w:p>
              </w:tc>
              <w:tc>
                <w:tcPr>
                  <w:tcW w:w="599" w:type="pct"/>
                  <w:noWrap w:val="0"/>
                  <w:vAlign w:val="center"/>
                </w:tcPr>
                <w:p>
                  <w:pPr>
                    <w:topLinePunct/>
                    <w:adjustRightInd w:val="0"/>
                    <w:snapToGrid w:val="0"/>
                    <w:spacing w:line="320" w:lineRule="exact"/>
                    <w:jc w:val="center"/>
                    <w:rPr>
                      <w:color w:val="auto"/>
                      <w:kern w:val="0"/>
                      <w:sz w:val="18"/>
                      <w:szCs w:val="18"/>
                    </w:rPr>
                  </w:pPr>
                  <w:r>
                    <w:rPr>
                      <w:color w:val="auto"/>
                      <w:kern w:val="0"/>
                      <w:sz w:val="18"/>
                      <w:szCs w:val="18"/>
                      <w:lang w:bidi="ar"/>
                    </w:rPr>
                    <w:t>产生工序</w:t>
                  </w:r>
                  <w:r>
                    <w:rPr>
                      <w:rFonts w:hint="eastAsia"/>
                      <w:color w:val="auto"/>
                      <w:kern w:val="0"/>
                      <w:sz w:val="18"/>
                      <w:szCs w:val="18"/>
                      <w:lang w:bidi="ar"/>
                    </w:rPr>
                    <w:t>/</w:t>
                  </w:r>
                  <w:r>
                    <w:rPr>
                      <w:color w:val="auto"/>
                      <w:kern w:val="0"/>
                      <w:sz w:val="18"/>
                      <w:szCs w:val="18"/>
                      <w:lang w:bidi="ar"/>
                    </w:rPr>
                    <w:t>装置</w:t>
                  </w:r>
                </w:p>
              </w:tc>
              <w:tc>
                <w:tcPr>
                  <w:tcW w:w="331" w:type="pct"/>
                  <w:noWrap w:val="0"/>
                  <w:vAlign w:val="center"/>
                </w:tcPr>
                <w:p>
                  <w:pPr>
                    <w:topLinePunct/>
                    <w:adjustRightInd w:val="0"/>
                    <w:snapToGrid w:val="0"/>
                    <w:spacing w:line="320" w:lineRule="exact"/>
                    <w:jc w:val="center"/>
                    <w:rPr>
                      <w:color w:val="auto"/>
                      <w:kern w:val="0"/>
                      <w:sz w:val="18"/>
                      <w:szCs w:val="18"/>
                    </w:rPr>
                  </w:pPr>
                  <w:r>
                    <w:rPr>
                      <w:color w:val="auto"/>
                      <w:kern w:val="0"/>
                      <w:sz w:val="18"/>
                      <w:szCs w:val="18"/>
                      <w:lang w:bidi="ar"/>
                    </w:rPr>
                    <w:t>形态</w:t>
                  </w:r>
                </w:p>
              </w:tc>
              <w:tc>
                <w:tcPr>
                  <w:tcW w:w="437" w:type="pct"/>
                  <w:noWrap w:val="0"/>
                  <w:vAlign w:val="center"/>
                </w:tcPr>
                <w:p>
                  <w:pPr>
                    <w:topLinePunct/>
                    <w:adjustRightInd w:val="0"/>
                    <w:snapToGrid w:val="0"/>
                    <w:spacing w:line="320" w:lineRule="exact"/>
                    <w:jc w:val="center"/>
                    <w:rPr>
                      <w:color w:val="auto"/>
                      <w:sz w:val="18"/>
                      <w:szCs w:val="18"/>
                    </w:rPr>
                  </w:pPr>
                  <w:r>
                    <w:rPr>
                      <w:color w:val="auto"/>
                      <w:sz w:val="18"/>
                      <w:szCs w:val="18"/>
                    </w:rPr>
                    <w:t>产废周期</w:t>
                  </w:r>
                </w:p>
              </w:tc>
              <w:tc>
                <w:tcPr>
                  <w:tcW w:w="594" w:type="pct"/>
                  <w:noWrap w:val="0"/>
                  <w:vAlign w:val="center"/>
                </w:tcPr>
                <w:p>
                  <w:pPr>
                    <w:topLinePunct/>
                    <w:adjustRightInd w:val="0"/>
                    <w:snapToGrid w:val="0"/>
                    <w:spacing w:line="320" w:lineRule="exact"/>
                    <w:jc w:val="center"/>
                    <w:rPr>
                      <w:color w:val="auto"/>
                      <w:sz w:val="18"/>
                      <w:szCs w:val="18"/>
                    </w:rPr>
                  </w:pPr>
                  <w:r>
                    <w:rPr>
                      <w:color w:val="auto"/>
                      <w:sz w:val="18"/>
                      <w:szCs w:val="18"/>
                    </w:rPr>
                    <w:t>危险废物类别</w:t>
                  </w:r>
                </w:p>
              </w:tc>
              <w:tc>
                <w:tcPr>
                  <w:tcW w:w="769" w:type="pct"/>
                  <w:noWrap w:val="0"/>
                  <w:vAlign w:val="center"/>
                </w:tcPr>
                <w:p>
                  <w:pPr>
                    <w:topLinePunct/>
                    <w:adjustRightInd w:val="0"/>
                    <w:snapToGrid w:val="0"/>
                    <w:spacing w:line="320" w:lineRule="exact"/>
                    <w:jc w:val="center"/>
                    <w:rPr>
                      <w:color w:val="auto"/>
                      <w:sz w:val="18"/>
                      <w:szCs w:val="18"/>
                    </w:rPr>
                  </w:pPr>
                  <w:r>
                    <w:rPr>
                      <w:color w:val="auto"/>
                      <w:sz w:val="18"/>
                      <w:szCs w:val="18"/>
                    </w:rPr>
                    <w:t>危险废物代码</w:t>
                  </w:r>
                </w:p>
              </w:tc>
              <w:tc>
                <w:tcPr>
                  <w:tcW w:w="355" w:type="pct"/>
                  <w:noWrap w:val="0"/>
                  <w:vAlign w:val="center"/>
                </w:tcPr>
                <w:p>
                  <w:pPr>
                    <w:topLinePunct/>
                    <w:adjustRightInd w:val="0"/>
                    <w:snapToGrid w:val="0"/>
                    <w:spacing w:line="320" w:lineRule="exact"/>
                    <w:jc w:val="center"/>
                    <w:rPr>
                      <w:color w:val="auto"/>
                      <w:sz w:val="18"/>
                      <w:szCs w:val="18"/>
                    </w:rPr>
                  </w:pPr>
                  <w:r>
                    <w:rPr>
                      <w:color w:val="auto"/>
                      <w:sz w:val="18"/>
                      <w:szCs w:val="18"/>
                    </w:rPr>
                    <w:t>危险</w:t>
                  </w:r>
                </w:p>
                <w:p>
                  <w:pPr>
                    <w:topLinePunct/>
                    <w:adjustRightInd w:val="0"/>
                    <w:snapToGrid w:val="0"/>
                    <w:spacing w:line="320" w:lineRule="exact"/>
                    <w:jc w:val="center"/>
                    <w:rPr>
                      <w:color w:val="auto"/>
                      <w:sz w:val="18"/>
                      <w:szCs w:val="18"/>
                    </w:rPr>
                  </w:pPr>
                  <w:r>
                    <w:rPr>
                      <w:color w:val="auto"/>
                      <w:sz w:val="18"/>
                      <w:szCs w:val="18"/>
                    </w:rPr>
                    <w:t>特性</w:t>
                  </w:r>
                </w:p>
              </w:tc>
              <w:tc>
                <w:tcPr>
                  <w:tcW w:w="758" w:type="pct"/>
                  <w:noWrap w:val="0"/>
                  <w:vAlign w:val="center"/>
                </w:tcPr>
                <w:p>
                  <w:pPr>
                    <w:topLinePunct/>
                    <w:adjustRightInd w:val="0"/>
                    <w:snapToGrid w:val="0"/>
                    <w:spacing w:line="320" w:lineRule="exact"/>
                    <w:jc w:val="center"/>
                    <w:rPr>
                      <w:color w:val="auto"/>
                      <w:kern w:val="0"/>
                      <w:sz w:val="18"/>
                      <w:szCs w:val="18"/>
                    </w:rPr>
                  </w:pPr>
                  <w:r>
                    <w:rPr>
                      <w:color w:val="auto"/>
                      <w:kern w:val="0"/>
                      <w:sz w:val="18"/>
                      <w:szCs w:val="18"/>
                      <w:lang w:bidi="ar"/>
                    </w:rPr>
                    <w:t>污染防治措施及去向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3" w:type="pct"/>
                  <w:noWrap w:val="0"/>
                  <w:vAlign w:val="center"/>
                </w:tcPr>
                <w:p>
                  <w:pPr>
                    <w:topLinePunct/>
                    <w:adjustRightInd w:val="0"/>
                    <w:snapToGrid w:val="0"/>
                    <w:spacing w:line="320" w:lineRule="exact"/>
                    <w:jc w:val="center"/>
                    <w:rPr>
                      <w:rFonts w:hint="eastAsia" w:eastAsia="宋体"/>
                      <w:color w:val="auto"/>
                      <w:kern w:val="0"/>
                      <w:sz w:val="18"/>
                      <w:szCs w:val="18"/>
                      <w:lang w:val="en-US" w:eastAsia="zh-CN" w:bidi="ar"/>
                    </w:rPr>
                  </w:pPr>
                  <w:r>
                    <w:rPr>
                      <w:rFonts w:hint="eastAsia"/>
                      <w:color w:val="auto"/>
                      <w:kern w:val="0"/>
                      <w:sz w:val="18"/>
                      <w:szCs w:val="18"/>
                      <w:lang w:val="en-US" w:eastAsia="zh-CN" w:bidi="ar"/>
                    </w:rPr>
                    <w:t>1</w:t>
                  </w:r>
                </w:p>
              </w:tc>
              <w:tc>
                <w:tcPr>
                  <w:tcW w:w="369" w:type="pct"/>
                  <w:noWrap w:val="0"/>
                  <w:vAlign w:val="center"/>
                </w:tcPr>
                <w:p>
                  <w:pPr>
                    <w:adjustRightInd w:val="0"/>
                    <w:snapToGrid w:val="0"/>
                    <w:spacing w:line="320" w:lineRule="exact"/>
                    <w:jc w:val="center"/>
                    <w:rPr>
                      <w:color w:val="auto"/>
                      <w:sz w:val="18"/>
                      <w:szCs w:val="18"/>
                      <w:lang w:bidi="ar"/>
                    </w:rPr>
                  </w:pPr>
                  <w:r>
                    <w:rPr>
                      <w:rFonts w:hint="eastAsia"/>
                      <w:color w:val="auto"/>
                      <w:sz w:val="18"/>
                      <w:szCs w:val="18"/>
                      <w:lang w:eastAsia="zh-CN"/>
                    </w:rPr>
                    <w:t>废</w:t>
                  </w:r>
                  <w:r>
                    <w:rPr>
                      <w:color w:val="auto"/>
                      <w:sz w:val="18"/>
                      <w:szCs w:val="18"/>
                    </w:rPr>
                    <w:t>空桶</w:t>
                  </w:r>
                </w:p>
              </w:tc>
              <w:tc>
                <w:tcPr>
                  <w:tcW w:w="521" w:type="pct"/>
                  <w:noWrap w:val="0"/>
                  <w:vAlign w:val="center"/>
                </w:tcPr>
                <w:p>
                  <w:pPr>
                    <w:adjustRightInd w:val="0"/>
                    <w:snapToGrid w:val="0"/>
                    <w:spacing w:line="300" w:lineRule="exact"/>
                    <w:jc w:val="center"/>
                    <w:rPr>
                      <w:rFonts w:hint="default"/>
                      <w:color w:val="auto"/>
                      <w:kern w:val="0"/>
                      <w:sz w:val="21"/>
                      <w:szCs w:val="21"/>
                      <w:lang w:val="en-US" w:bidi="ar"/>
                    </w:rPr>
                  </w:pPr>
                  <w:r>
                    <w:rPr>
                      <w:rFonts w:hint="eastAsia"/>
                      <w:color w:val="auto"/>
                      <w:kern w:val="0"/>
                      <w:sz w:val="21"/>
                      <w:szCs w:val="21"/>
                      <w:lang w:val="en-US" w:eastAsia="zh-CN" w:bidi="ar"/>
                    </w:rPr>
                    <w:t>0.96</w:t>
                  </w:r>
                </w:p>
              </w:tc>
              <w:tc>
                <w:tcPr>
                  <w:tcW w:w="599" w:type="pct"/>
                  <w:noWrap w:val="0"/>
                  <w:vAlign w:val="center"/>
                </w:tcPr>
                <w:p>
                  <w:pPr>
                    <w:adjustRightInd w:val="0"/>
                    <w:snapToGrid w:val="0"/>
                    <w:spacing w:line="320" w:lineRule="exact"/>
                    <w:jc w:val="center"/>
                    <w:rPr>
                      <w:color w:val="auto"/>
                      <w:sz w:val="18"/>
                      <w:szCs w:val="18"/>
                      <w:lang w:bidi="ar"/>
                    </w:rPr>
                  </w:pPr>
                  <w:r>
                    <w:rPr>
                      <w:rFonts w:hint="eastAsia"/>
                      <w:color w:val="auto"/>
                      <w:sz w:val="18"/>
                      <w:szCs w:val="18"/>
                      <w:lang w:eastAsia="zh-CN" w:bidi="ar"/>
                    </w:rPr>
                    <w:t>成型、印刷</w:t>
                  </w:r>
                  <w:r>
                    <w:rPr>
                      <w:color w:val="auto"/>
                      <w:sz w:val="18"/>
                      <w:szCs w:val="18"/>
                      <w:lang w:bidi="ar"/>
                    </w:rPr>
                    <w:t>工序</w:t>
                  </w:r>
                </w:p>
              </w:tc>
              <w:tc>
                <w:tcPr>
                  <w:tcW w:w="331" w:type="pct"/>
                  <w:noWrap w:val="0"/>
                  <w:vAlign w:val="center"/>
                </w:tcPr>
                <w:p>
                  <w:pPr>
                    <w:topLinePunct/>
                    <w:adjustRightInd w:val="0"/>
                    <w:snapToGrid w:val="0"/>
                    <w:spacing w:line="320" w:lineRule="exact"/>
                    <w:jc w:val="center"/>
                    <w:rPr>
                      <w:color w:val="auto"/>
                      <w:kern w:val="0"/>
                      <w:sz w:val="18"/>
                      <w:szCs w:val="18"/>
                    </w:rPr>
                  </w:pPr>
                  <w:r>
                    <w:rPr>
                      <w:color w:val="auto"/>
                      <w:kern w:val="0"/>
                      <w:sz w:val="18"/>
                      <w:szCs w:val="18"/>
                    </w:rPr>
                    <w:t>固态</w:t>
                  </w:r>
                </w:p>
              </w:tc>
              <w:tc>
                <w:tcPr>
                  <w:tcW w:w="437" w:type="pct"/>
                  <w:noWrap w:val="0"/>
                  <w:vAlign w:val="center"/>
                </w:tcPr>
                <w:p>
                  <w:pPr>
                    <w:topLinePunct/>
                    <w:adjustRightInd w:val="0"/>
                    <w:snapToGrid w:val="0"/>
                    <w:spacing w:line="320" w:lineRule="exact"/>
                    <w:jc w:val="center"/>
                    <w:rPr>
                      <w:color w:val="auto"/>
                      <w:sz w:val="18"/>
                      <w:szCs w:val="18"/>
                    </w:rPr>
                  </w:pPr>
                  <w:r>
                    <w:rPr>
                      <w:color w:val="auto"/>
                      <w:sz w:val="18"/>
                      <w:szCs w:val="18"/>
                    </w:rPr>
                    <w:t>每天</w:t>
                  </w:r>
                </w:p>
              </w:tc>
              <w:tc>
                <w:tcPr>
                  <w:tcW w:w="594" w:type="pct"/>
                  <w:noWrap w:val="0"/>
                  <w:vAlign w:val="center"/>
                </w:tcPr>
                <w:p>
                  <w:pPr>
                    <w:topLinePunct/>
                    <w:adjustRightInd w:val="0"/>
                    <w:snapToGrid w:val="0"/>
                    <w:spacing w:line="320" w:lineRule="exact"/>
                    <w:jc w:val="center"/>
                    <w:rPr>
                      <w:color w:val="auto"/>
                      <w:sz w:val="18"/>
                      <w:szCs w:val="18"/>
                    </w:rPr>
                  </w:pPr>
                  <w:r>
                    <w:rPr>
                      <w:color w:val="auto"/>
                      <w:sz w:val="18"/>
                      <w:szCs w:val="18"/>
                    </w:rPr>
                    <w:t>HW49</w:t>
                  </w:r>
                </w:p>
              </w:tc>
              <w:tc>
                <w:tcPr>
                  <w:tcW w:w="769" w:type="pct"/>
                  <w:noWrap w:val="0"/>
                  <w:vAlign w:val="center"/>
                </w:tcPr>
                <w:p>
                  <w:pPr>
                    <w:topLinePunct/>
                    <w:adjustRightInd w:val="0"/>
                    <w:snapToGrid w:val="0"/>
                    <w:spacing w:line="320" w:lineRule="exact"/>
                    <w:jc w:val="center"/>
                    <w:rPr>
                      <w:color w:val="auto"/>
                      <w:sz w:val="18"/>
                      <w:szCs w:val="18"/>
                    </w:rPr>
                  </w:pPr>
                  <w:r>
                    <w:rPr>
                      <w:color w:val="auto"/>
                      <w:sz w:val="18"/>
                      <w:szCs w:val="18"/>
                    </w:rPr>
                    <w:t>900-041-49</w:t>
                  </w:r>
                </w:p>
              </w:tc>
              <w:tc>
                <w:tcPr>
                  <w:tcW w:w="355" w:type="pct"/>
                  <w:noWrap w:val="0"/>
                  <w:vAlign w:val="center"/>
                </w:tcPr>
                <w:p>
                  <w:pPr>
                    <w:topLinePunct/>
                    <w:adjustRightInd w:val="0"/>
                    <w:snapToGrid w:val="0"/>
                    <w:spacing w:line="320" w:lineRule="exact"/>
                    <w:jc w:val="center"/>
                    <w:rPr>
                      <w:color w:val="auto"/>
                      <w:sz w:val="18"/>
                      <w:szCs w:val="18"/>
                    </w:rPr>
                  </w:pPr>
                  <w:r>
                    <w:rPr>
                      <w:color w:val="auto"/>
                      <w:sz w:val="18"/>
                      <w:szCs w:val="18"/>
                    </w:rPr>
                    <w:t>T/In</w:t>
                  </w:r>
                </w:p>
              </w:tc>
              <w:tc>
                <w:tcPr>
                  <w:tcW w:w="758" w:type="pct"/>
                  <w:vMerge w:val="restart"/>
                  <w:noWrap w:val="0"/>
                  <w:vAlign w:val="center"/>
                </w:tcPr>
                <w:p>
                  <w:pPr>
                    <w:topLinePunct/>
                    <w:adjustRightInd w:val="0"/>
                    <w:snapToGrid w:val="0"/>
                    <w:spacing w:line="320" w:lineRule="exact"/>
                    <w:jc w:val="center"/>
                    <w:rPr>
                      <w:color w:val="auto"/>
                      <w:kern w:val="0"/>
                      <w:sz w:val="18"/>
                      <w:szCs w:val="18"/>
                    </w:rPr>
                  </w:pPr>
                  <w:r>
                    <w:rPr>
                      <w:color w:val="auto"/>
                      <w:kern w:val="0"/>
                      <w:sz w:val="18"/>
                      <w:szCs w:val="18"/>
                    </w:rPr>
                    <w:t>建设</w:t>
                  </w:r>
                  <w:r>
                    <w:rPr>
                      <w:rFonts w:hint="eastAsia"/>
                      <w:color w:val="auto"/>
                      <w:kern w:val="0"/>
                      <w:sz w:val="18"/>
                      <w:szCs w:val="18"/>
                    </w:rPr>
                    <w:t>规范化的</w:t>
                  </w:r>
                  <w:r>
                    <w:rPr>
                      <w:color w:val="auto"/>
                      <w:kern w:val="0"/>
                      <w:sz w:val="18"/>
                      <w:szCs w:val="18"/>
                    </w:rPr>
                    <w:t>危险废物暂存间</w:t>
                  </w:r>
                  <w:r>
                    <w:rPr>
                      <w:rFonts w:hint="eastAsia"/>
                      <w:color w:val="auto"/>
                      <w:kern w:val="0"/>
                      <w:sz w:val="18"/>
                      <w:szCs w:val="18"/>
                    </w:rPr>
                    <w:t>，</w:t>
                  </w:r>
                  <w:r>
                    <w:rPr>
                      <w:color w:val="auto"/>
                      <w:kern w:val="0"/>
                      <w:sz w:val="18"/>
                      <w:szCs w:val="18"/>
                    </w:rPr>
                    <w:t>分类收集、贮存，定期委托有资质单位统一处置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3" w:type="pct"/>
                  <w:noWrap w:val="0"/>
                  <w:vAlign w:val="center"/>
                </w:tcPr>
                <w:p>
                  <w:pPr>
                    <w:topLinePunct/>
                    <w:adjustRightInd w:val="0"/>
                    <w:snapToGrid w:val="0"/>
                    <w:spacing w:line="320" w:lineRule="exact"/>
                    <w:jc w:val="center"/>
                    <w:rPr>
                      <w:rFonts w:hint="eastAsia" w:eastAsia="宋体"/>
                      <w:color w:val="auto"/>
                      <w:kern w:val="0"/>
                      <w:sz w:val="18"/>
                      <w:szCs w:val="18"/>
                      <w:lang w:eastAsia="zh-CN" w:bidi="ar"/>
                    </w:rPr>
                  </w:pPr>
                  <w:r>
                    <w:rPr>
                      <w:rFonts w:hint="eastAsia"/>
                      <w:color w:val="auto"/>
                      <w:kern w:val="0"/>
                      <w:sz w:val="18"/>
                      <w:szCs w:val="18"/>
                      <w:lang w:val="en-US" w:eastAsia="zh-CN" w:bidi="ar"/>
                    </w:rPr>
                    <w:t>2</w:t>
                  </w:r>
                </w:p>
              </w:tc>
              <w:tc>
                <w:tcPr>
                  <w:tcW w:w="369" w:type="pct"/>
                  <w:noWrap w:val="0"/>
                  <w:vAlign w:val="center"/>
                </w:tcPr>
                <w:p>
                  <w:pPr>
                    <w:adjustRightInd w:val="0"/>
                    <w:snapToGrid w:val="0"/>
                    <w:spacing w:line="320" w:lineRule="exact"/>
                    <w:jc w:val="center"/>
                    <w:rPr>
                      <w:rFonts w:hint="eastAsia"/>
                      <w:color w:val="auto"/>
                      <w:sz w:val="18"/>
                      <w:szCs w:val="18"/>
                    </w:rPr>
                  </w:pPr>
                  <w:r>
                    <w:rPr>
                      <w:color w:val="auto"/>
                      <w:sz w:val="18"/>
                      <w:szCs w:val="18"/>
                      <w:lang w:bidi="ar"/>
                    </w:rPr>
                    <w:t>废弃过滤棉</w:t>
                  </w:r>
                </w:p>
              </w:tc>
              <w:tc>
                <w:tcPr>
                  <w:tcW w:w="521" w:type="pct"/>
                  <w:noWrap w:val="0"/>
                  <w:vAlign w:val="center"/>
                </w:tcPr>
                <w:p>
                  <w:pPr>
                    <w:adjustRightInd w:val="0"/>
                    <w:snapToGrid w:val="0"/>
                    <w:spacing w:line="300" w:lineRule="exact"/>
                    <w:jc w:val="center"/>
                    <w:rPr>
                      <w:color w:val="auto"/>
                      <w:sz w:val="21"/>
                      <w:szCs w:val="21"/>
                      <w:lang w:bidi="ar"/>
                    </w:rPr>
                  </w:pPr>
                  <w:r>
                    <w:rPr>
                      <w:color w:val="auto"/>
                      <w:kern w:val="0"/>
                      <w:sz w:val="21"/>
                      <w:szCs w:val="21"/>
                      <w:lang w:bidi="ar"/>
                    </w:rPr>
                    <w:t>0.</w:t>
                  </w:r>
                  <w:r>
                    <w:rPr>
                      <w:rFonts w:hint="eastAsia"/>
                      <w:color w:val="auto"/>
                      <w:kern w:val="0"/>
                      <w:sz w:val="21"/>
                      <w:szCs w:val="21"/>
                      <w:lang w:bidi="ar"/>
                    </w:rPr>
                    <w:t>24</w:t>
                  </w:r>
                </w:p>
              </w:tc>
              <w:tc>
                <w:tcPr>
                  <w:tcW w:w="599" w:type="pct"/>
                  <w:noWrap w:val="0"/>
                  <w:vAlign w:val="center"/>
                </w:tcPr>
                <w:p>
                  <w:pPr>
                    <w:adjustRightInd w:val="0"/>
                    <w:snapToGrid w:val="0"/>
                    <w:spacing w:line="320" w:lineRule="exact"/>
                    <w:jc w:val="center"/>
                    <w:rPr>
                      <w:color w:val="auto"/>
                      <w:sz w:val="18"/>
                      <w:szCs w:val="18"/>
                      <w:lang w:bidi="ar"/>
                    </w:rPr>
                  </w:pPr>
                  <w:r>
                    <w:rPr>
                      <w:color w:val="auto"/>
                      <w:sz w:val="18"/>
                      <w:szCs w:val="18"/>
                      <w:lang w:bidi="ar"/>
                    </w:rPr>
                    <w:t>废气处理设施</w:t>
                  </w:r>
                </w:p>
              </w:tc>
              <w:tc>
                <w:tcPr>
                  <w:tcW w:w="331" w:type="pct"/>
                  <w:noWrap w:val="0"/>
                  <w:vAlign w:val="center"/>
                </w:tcPr>
                <w:p>
                  <w:pPr>
                    <w:topLinePunct/>
                    <w:adjustRightInd w:val="0"/>
                    <w:snapToGrid w:val="0"/>
                    <w:spacing w:line="320" w:lineRule="exact"/>
                    <w:jc w:val="center"/>
                    <w:rPr>
                      <w:color w:val="auto"/>
                      <w:kern w:val="0"/>
                      <w:sz w:val="18"/>
                      <w:szCs w:val="18"/>
                      <w:lang w:bidi="ar"/>
                    </w:rPr>
                  </w:pPr>
                  <w:r>
                    <w:rPr>
                      <w:color w:val="auto"/>
                      <w:kern w:val="0"/>
                      <w:sz w:val="18"/>
                      <w:szCs w:val="18"/>
                    </w:rPr>
                    <w:t>固态</w:t>
                  </w:r>
                </w:p>
              </w:tc>
              <w:tc>
                <w:tcPr>
                  <w:tcW w:w="437" w:type="pct"/>
                  <w:noWrap w:val="0"/>
                  <w:vAlign w:val="center"/>
                </w:tcPr>
                <w:p>
                  <w:pPr>
                    <w:topLinePunct/>
                    <w:adjustRightInd w:val="0"/>
                    <w:snapToGrid w:val="0"/>
                    <w:spacing w:line="320" w:lineRule="exact"/>
                    <w:jc w:val="center"/>
                    <w:rPr>
                      <w:rFonts w:hint="eastAsia"/>
                      <w:color w:val="auto"/>
                      <w:sz w:val="18"/>
                      <w:szCs w:val="18"/>
                    </w:rPr>
                  </w:pPr>
                  <w:r>
                    <w:rPr>
                      <w:color w:val="auto"/>
                      <w:sz w:val="18"/>
                      <w:szCs w:val="18"/>
                    </w:rPr>
                    <w:t>每个月</w:t>
                  </w:r>
                </w:p>
              </w:tc>
              <w:tc>
                <w:tcPr>
                  <w:tcW w:w="594" w:type="pct"/>
                  <w:noWrap w:val="0"/>
                  <w:vAlign w:val="center"/>
                </w:tcPr>
                <w:p>
                  <w:pPr>
                    <w:topLinePunct/>
                    <w:adjustRightInd w:val="0"/>
                    <w:snapToGrid w:val="0"/>
                    <w:spacing w:line="320" w:lineRule="exact"/>
                    <w:jc w:val="center"/>
                    <w:rPr>
                      <w:color w:val="auto"/>
                      <w:sz w:val="18"/>
                      <w:szCs w:val="18"/>
                    </w:rPr>
                  </w:pPr>
                  <w:r>
                    <w:rPr>
                      <w:color w:val="auto"/>
                      <w:sz w:val="18"/>
                      <w:szCs w:val="18"/>
                    </w:rPr>
                    <w:t>HW49</w:t>
                  </w:r>
                </w:p>
              </w:tc>
              <w:tc>
                <w:tcPr>
                  <w:tcW w:w="769" w:type="pct"/>
                  <w:noWrap w:val="0"/>
                  <w:vAlign w:val="center"/>
                </w:tcPr>
                <w:p>
                  <w:pPr>
                    <w:topLinePunct/>
                    <w:adjustRightInd w:val="0"/>
                    <w:snapToGrid w:val="0"/>
                    <w:spacing w:line="320" w:lineRule="exact"/>
                    <w:jc w:val="center"/>
                    <w:rPr>
                      <w:color w:val="auto"/>
                      <w:sz w:val="18"/>
                      <w:szCs w:val="18"/>
                    </w:rPr>
                  </w:pPr>
                  <w:r>
                    <w:rPr>
                      <w:color w:val="auto"/>
                      <w:sz w:val="18"/>
                      <w:szCs w:val="18"/>
                    </w:rPr>
                    <w:t>900-041-49</w:t>
                  </w:r>
                </w:p>
              </w:tc>
              <w:tc>
                <w:tcPr>
                  <w:tcW w:w="355" w:type="pct"/>
                  <w:noWrap w:val="0"/>
                  <w:vAlign w:val="center"/>
                </w:tcPr>
                <w:p>
                  <w:pPr>
                    <w:topLinePunct/>
                    <w:adjustRightInd w:val="0"/>
                    <w:snapToGrid w:val="0"/>
                    <w:spacing w:line="320" w:lineRule="exact"/>
                    <w:jc w:val="center"/>
                    <w:rPr>
                      <w:color w:val="auto"/>
                      <w:sz w:val="18"/>
                      <w:szCs w:val="18"/>
                    </w:rPr>
                  </w:pPr>
                  <w:r>
                    <w:rPr>
                      <w:color w:val="auto"/>
                      <w:sz w:val="18"/>
                      <w:szCs w:val="18"/>
                    </w:rPr>
                    <w:t>T/In</w:t>
                  </w:r>
                </w:p>
              </w:tc>
              <w:tc>
                <w:tcPr>
                  <w:tcW w:w="758" w:type="pct"/>
                  <w:vMerge w:val="continue"/>
                  <w:noWrap w:val="0"/>
                  <w:vAlign w:val="center"/>
                </w:tcPr>
                <w:p>
                  <w:pPr>
                    <w:topLinePunct/>
                    <w:adjustRightInd w:val="0"/>
                    <w:snapToGrid w:val="0"/>
                    <w:spacing w:line="320" w:lineRule="exact"/>
                    <w:jc w:val="center"/>
                    <w:rPr>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3" w:type="pct"/>
                  <w:noWrap w:val="0"/>
                  <w:vAlign w:val="center"/>
                </w:tcPr>
                <w:p>
                  <w:pPr>
                    <w:topLinePunct/>
                    <w:adjustRightInd w:val="0"/>
                    <w:snapToGrid w:val="0"/>
                    <w:spacing w:line="320" w:lineRule="exact"/>
                    <w:jc w:val="center"/>
                    <w:rPr>
                      <w:rFonts w:hint="eastAsia" w:eastAsia="宋体"/>
                      <w:color w:val="auto"/>
                      <w:kern w:val="0"/>
                      <w:sz w:val="18"/>
                      <w:szCs w:val="18"/>
                      <w:lang w:eastAsia="zh-CN" w:bidi="ar"/>
                    </w:rPr>
                  </w:pPr>
                  <w:r>
                    <w:rPr>
                      <w:rFonts w:hint="eastAsia"/>
                      <w:color w:val="auto"/>
                      <w:kern w:val="0"/>
                      <w:sz w:val="18"/>
                      <w:szCs w:val="18"/>
                      <w:lang w:val="en-US" w:eastAsia="zh-CN" w:bidi="ar"/>
                    </w:rPr>
                    <w:t>3</w:t>
                  </w:r>
                </w:p>
              </w:tc>
              <w:tc>
                <w:tcPr>
                  <w:tcW w:w="369" w:type="pct"/>
                  <w:noWrap w:val="0"/>
                  <w:vAlign w:val="center"/>
                </w:tcPr>
                <w:p>
                  <w:pPr>
                    <w:adjustRightInd w:val="0"/>
                    <w:snapToGrid w:val="0"/>
                    <w:spacing w:line="320" w:lineRule="exact"/>
                    <w:jc w:val="center"/>
                    <w:rPr>
                      <w:color w:val="auto"/>
                      <w:sz w:val="18"/>
                      <w:szCs w:val="18"/>
                    </w:rPr>
                  </w:pPr>
                  <w:r>
                    <w:rPr>
                      <w:rFonts w:hint="eastAsia"/>
                      <w:color w:val="auto"/>
                      <w:sz w:val="18"/>
                      <w:szCs w:val="18"/>
                    </w:rPr>
                    <w:t>废活性炭</w:t>
                  </w:r>
                </w:p>
              </w:tc>
              <w:tc>
                <w:tcPr>
                  <w:tcW w:w="521" w:type="pct"/>
                  <w:noWrap w:val="0"/>
                  <w:vAlign w:val="center"/>
                </w:tcPr>
                <w:p>
                  <w:pPr>
                    <w:adjustRightInd w:val="0"/>
                    <w:snapToGrid w:val="0"/>
                    <w:spacing w:line="300" w:lineRule="exact"/>
                    <w:jc w:val="center"/>
                    <w:rPr>
                      <w:rFonts w:hint="default" w:eastAsia="宋体"/>
                      <w:color w:val="auto"/>
                      <w:sz w:val="21"/>
                      <w:szCs w:val="21"/>
                      <w:lang w:val="en-US" w:eastAsia="zh-CN" w:bidi="ar"/>
                    </w:rPr>
                  </w:pPr>
                  <w:r>
                    <w:rPr>
                      <w:rFonts w:hint="eastAsia"/>
                      <w:color w:val="auto"/>
                      <w:kern w:val="0"/>
                      <w:sz w:val="21"/>
                      <w:szCs w:val="21"/>
                      <w:lang w:val="en-US" w:eastAsia="zh-CN" w:bidi="ar"/>
                    </w:rPr>
                    <w:t>3.25</w:t>
                  </w:r>
                </w:p>
              </w:tc>
              <w:tc>
                <w:tcPr>
                  <w:tcW w:w="599" w:type="pct"/>
                  <w:noWrap w:val="0"/>
                  <w:vAlign w:val="center"/>
                </w:tcPr>
                <w:p>
                  <w:pPr>
                    <w:adjustRightInd w:val="0"/>
                    <w:snapToGrid w:val="0"/>
                    <w:spacing w:line="320" w:lineRule="exact"/>
                    <w:jc w:val="center"/>
                    <w:rPr>
                      <w:color w:val="auto"/>
                      <w:sz w:val="18"/>
                      <w:szCs w:val="18"/>
                      <w:lang w:bidi="ar"/>
                    </w:rPr>
                  </w:pPr>
                  <w:r>
                    <w:rPr>
                      <w:color w:val="auto"/>
                      <w:sz w:val="18"/>
                      <w:szCs w:val="18"/>
                      <w:lang w:bidi="ar"/>
                    </w:rPr>
                    <w:t>废气处理设施</w:t>
                  </w:r>
                </w:p>
              </w:tc>
              <w:tc>
                <w:tcPr>
                  <w:tcW w:w="331" w:type="pct"/>
                  <w:noWrap w:val="0"/>
                  <w:vAlign w:val="center"/>
                </w:tcPr>
                <w:p>
                  <w:pPr>
                    <w:topLinePunct/>
                    <w:adjustRightInd w:val="0"/>
                    <w:snapToGrid w:val="0"/>
                    <w:spacing w:line="320" w:lineRule="exact"/>
                    <w:jc w:val="center"/>
                    <w:rPr>
                      <w:color w:val="auto"/>
                      <w:kern w:val="0"/>
                      <w:sz w:val="18"/>
                      <w:szCs w:val="18"/>
                      <w:lang w:bidi="ar"/>
                    </w:rPr>
                  </w:pPr>
                  <w:r>
                    <w:rPr>
                      <w:color w:val="auto"/>
                      <w:kern w:val="0"/>
                      <w:sz w:val="18"/>
                      <w:szCs w:val="18"/>
                    </w:rPr>
                    <w:t>固态</w:t>
                  </w:r>
                </w:p>
              </w:tc>
              <w:tc>
                <w:tcPr>
                  <w:tcW w:w="437" w:type="pct"/>
                  <w:noWrap w:val="0"/>
                  <w:vAlign w:val="center"/>
                </w:tcPr>
                <w:p>
                  <w:pPr>
                    <w:topLinePunct/>
                    <w:adjustRightInd w:val="0"/>
                    <w:snapToGrid w:val="0"/>
                    <w:spacing w:line="320" w:lineRule="exact"/>
                    <w:jc w:val="center"/>
                    <w:rPr>
                      <w:rFonts w:hint="eastAsia"/>
                      <w:color w:val="auto"/>
                      <w:sz w:val="18"/>
                      <w:szCs w:val="18"/>
                    </w:rPr>
                  </w:pPr>
                  <w:r>
                    <w:rPr>
                      <w:rFonts w:hint="eastAsia"/>
                      <w:color w:val="auto"/>
                      <w:sz w:val="18"/>
                      <w:szCs w:val="18"/>
                    </w:rPr>
                    <w:t>每季度</w:t>
                  </w:r>
                </w:p>
              </w:tc>
              <w:tc>
                <w:tcPr>
                  <w:tcW w:w="594" w:type="pct"/>
                  <w:noWrap w:val="0"/>
                  <w:vAlign w:val="center"/>
                </w:tcPr>
                <w:p>
                  <w:pPr>
                    <w:topLinePunct/>
                    <w:adjustRightInd w:val="0"/>
                    <w:snapToGrid w:val="0"/>
                    <w:spacing w:line="320" w:lineRule="exact"/>
                    <w:jc w:val="center"/>
                    <w:rPr>
                      <w:color w:val="auto"/>
                      <w:sz w:val="18"/>
                      <w:szCs w:val="18"/>
                    </w:rPr>
                  </w:pPr>
                  <w:r>
                    <w:rPr>
                      <w:color w:val="auto"/>
                      <w:sz w:val="18"/>
                      <w:szCs w:val="18"/>
                    </w:rPr>
                    <w:t>HW49</w:t>
                  </w:r>
                </w:p>
              </w:tc>
              <w:tc>
                <w:tcPr>
                  <w:tcW w:w="769" w:type="pct"/>
                  <w:noWrap w:val="0"/>
                  <w:vAlign w:val="center"/>
                </w:tcPr>
                <w:p>
                  <w:pPr>
                    <w:topLinePunct/>
                    <w:adjustRightInd w:val="0"/>
                    <w:snapToGrid w:val="0"/>
                    <w:spacing w:line="320" w:lineRule="exact"/>
                    <w:jc w:val="center"/>
                    <w:rPr>
                      <w:color w:val="auto"/>
                      <w:sz w:val="18"/>
                      <w:szCs w:val="18"/>
                    </w:rPr>
                  </w:pPr>
                  <w:r>
                    <w:rPr>
                      <w:color w:val="auto"/>
                      <w:sz w:val="18"/>
                      <w:szCs w:val="18"/>
                    </w:rPr>
                    <w:t>900-039-49</w:t>
                  </w:r>
                </w:p>
              </w:tc>
              <w:tc>
                <w:tcPr>
                  <w:tcW w:w="355" w:type="pct"/>
                  <w:noWrap w:val="0"/>
                  <w:vAlign w:val="center"/>
                </w:tcPr>
                <w:p>
                  <w:pPr>
                    <w:topLinePunct/>
                    <w:adjustRightInd w:val="0"/>
                    <w:snapToGrid w:val="0"/>
                    <w:spacing w:line="320" w:lineRule="exact"/>
                    <w:jc w:val="center"/>
                    <w:rPr>
                      <w:color w:val="auto"/>
                      <w:sz w:val="18"/>
                      <w:szCs w:val="18"/>
                    </w:rPr>
                  </w:pPr>
                  <w:r>
                    <w:rPr>
                      <w:color w:val="auto"/>
                      <w:sz w:val="18"/>
                      <w:szCs w:val="18"/>
                    </w:rPr>
                    <w:t>T</w:t>
                  </w:r>
                </w:p>
              </w:tc>
              <w:tc>
                <w:tcPr>
                  <w:tcW w:w="758" w:type="pct"/>
                  <w:vMerge w:val="continue"/>
                  <w:noWrap w:val="0"/>
                  <w:vAlign w:val="center"/>
                </w:tcPr>
                <w:p>
                  <w:pPr>
                    <w:topLinePunct/>
                    <w:adjustRightInd w:val="0"/>
                    <w:snapToGrid w:val="0"/>
                    <w:spacing w:line="320" w:lineRule="exact"/>
                    <w:jc w:val="center"/>
                    <w:rPr>
                      <w:color w:val="auto"/>
                      <w:kern w:val="0"/>
                      <w:sz w:val="18"/>
                      <w:szCs w:val="18"/>
                      <w:lang w:bidi="ar"/>
                    </w:rPr>
                  </w:pPr>
                </w:p>
              </w:tc>
            </w:tr>
          </w:tbl>
          <w:p>
            <w:pPr>
              <w:adjustRightInd w:val="0"/>
              <w:snapToGrid w:val="0"/>
              <w:spacing w:before="120" w:beforeLines="50" w:line="360" w:lineRule="auto"/>
              <w:rPr>
                <w:rFonts w:eastAsia="黑体"/>
                <w:b/>
                <w:color w:val="auto"/>
                <w:sz w:val="24"/>
              </w:rPr>
            </w:pPr>
            <w:r>
              <w:rPr>
                <w:rFonts w:eastAsia="黑体"/>
                <w:b/>
                <w:bCs/>
                <w:color w:val="auto"/>
                <w:kern w:val="0"/>
                <w:sz w:val="24"/>
              </w:rPr>
              <w:t>4.</w:t>
            </w:r>
            <w:r>
              <w:rPr>
                <w:rFonts w:hint="eastAsia" w:eastAsia="黑体"/>
                <w:b/>
                <w:bCs/>
                <w:color w:val="auto"/>
                <w:kern w:val="0"/>
                <w:sz w:val="24"/>
              </w:rPr>
              <w:t>5</w:t>
            </w:r>
            <w:r>
              <w:rPr>
                <w:rFonts w:eastAsia="黑体"/>
                <w:b/>
                <w:bCs/>
                <w:color w:val="auto"/>
                <w:kern w:val="0"/>
                <w:sz w:val="24"/>
              </w:rPr>
              <w:t xml:space="preserve">.2 </w:t>
            </w:r>
            <w:r>
              <w:rPr>
                <w:b/>
                <w:color w:val="auto"/>
                <w:sz w:val="24"/>
              </w:rPr>
              <w:t>运营期固体废物影响分析及环境管理要求</w:t>
            </w:r>
          </w:p>
          <w:p>
            <w:pPr>
              <w:spacing w:line="360" w:lineRule="auto"/>
              <w:rPr>
                <w:b/>
                <w:bCs/>
                <w:color w:val="auto"/>
                <w:sz w:val="24"/>
              </w:rPr>
            </w:pPr>
            <w:r>
              <w:rPr>
                <w:rFonts w:hint="eastAsia"/>
                <w:b/>
                <w:bCs/>
                <w:color w:val="auto"/>
                <w:sz w:val="24"/>
              </w:rPr>
              <w:t>4.5.2.1</w:t>
            </w:r>
            <w:r>
              <w:rPr>
                <w:b/>
                <w:bCs/>
                <w:color w:val="auto"/>
                <w:sz w:val="24"/>
              </w:rPr>
              <w:t>一般工业固废</w:t>
            </w:r>
          </w:p>
          <w:p>
            <w:pPr>
              <w:spacing w:line="360" w:lineRule="auto"/>
              <w:ind w:firstLine="480" w:firstLineChars="200"/>
              <w:rPr>
                <w:rFonts w:hint="eastAsia"/>
                <w:color w:val="auto"/>
                <w:sz w:val="24"/>
              </w:rPr>
            </w:pPr>
            <w:r>
              <w:rPr>
                <w:rFonts w:hint="eastAsia"/>
                <w:color w:val="auto"/>
                <w:sz w:val="24"/>
              </w:rPr>
              <w:t>本评价要求项目产生的一般工业固废应按《一般工业固体废物贮存、处置场污染控制标准》(GB18599-2020)要求进行规范化的处理处置，</w:t>
            </w:r>
            <w:r>
              <w:rPr>
                <w:color w:val="auto"/>
                <w:sz w:val="24"/>
              </w:rPr>
              <w:t>对配套建设的固体废物污染环境防治设施进行验收，编制验收报告，并向社会公开。</w:t>
            </w:r>
            <w:r>
              <w:rPr>
                <w:rFonts w:hint="eastAsia"/>
                <w:color w:val="auto"/>
                <w:sz w:val="24"/>
              </w:rPr>
              <w:t>项目</w:t>
            </w:r>
            <w:r>
              <w:rPr>
                <w:color w:val="auto"/>
                <w:sz w:val="24"/>
              </w:rPr>
              <w:t>应当采取防扬散、防流失、防渗漏或者其他防止污染环境的措施，不得擅自倾倒、堆放、丢弃、遗撒固体废物。应当建立健全工业固体废物产生、收集、贮存、运输、利用、处置全过程的污染环境防治责任制度，建立工业固体废物管理台账，如实记录产生工业</w:t>
            </w:r>
            <w:r>
              <w:rPr>
                <w:rFonts w:hint="eastAsia"/>
                <w:color w:val="auto"/>
                <w:sz w:val="24"/>
                <w:lang w:eastAsia="zh-CN"/>
              </w:rPr>
              <w:t>固体废物</w:t>
            </w:r>
            <w:r>
              <w:rPr>
                <w:color w:val="auto"/>
                <w:sz w:val="24"/>
              </w:rPr>
              <w:t>的种类、数量、流向、贮存、利用、处置等信息，实现工业固体废物可追溯、可查询，并采取防治工业固体废物污染环境的措施</w:t>
            </w:r>
            <w:r>
              <w:rPr>
                <w:rFonts w:hint="eastAsia"/>
                <w:color w:val="auto"/>
                <w:sz w:val="24"/>
              </w:rPr>
              <w:t>，</w:t>
            </w:r>
            <w:r>
              <w:rPr>
                <w:color w:val="auto"/>
                <w:sz w:val="24"/>
              </w:rPr>
              <w:t>产生工业固体废物的单位应当取得</w:t>
            </w:r>
            <w:r>
              <w:rPr>
                <w:rFonts w:hint="eastAsia"/>
                <w:color w:val="auto"/>
                <w:sz w:val="24"/>
              </w:rPr>
              <w:t>按要求进行</w:t>
            </w:r>
            <w:r>
              <w:rPr>
                <w:color w:val="auto"/>
                <w:sz w:val="24"/>
              </w:rPr>
              <w:t>排污许可</w:t>
            </w:r>
            <w:r>
              <w:rPr>
                <w:rFonts w:hint="eastAsia"/>
                <w:color w:val="auto"/>
                <w:sz w:val="24"/>
              </w:rPr>
              <w:t>手续办理。</w:t>
            </w:r>
          </w:p>
          <w:p>
            <w:pPr>
              <w:spacing w:line="360" w:lineRule="auto"/>
              <w:rPr>
                <w:b/>
                <w:bCs/>
                <w:color w:val="auto"/>
                <w:sz w:val="24"/>
              </w:rPr>
            </w:pPr>
            <w:r>
              <w:rPr>
                <w:rFonts w:hint="eastAsia"/>
                <w:b/>
                <w:bCs/>
                <w:color w:val="auto"/>
                <w:sz w:val="24"/>
              </w:rPr>
              <w:t>4.5.2.2</w:t>
            </w:r>
            <w:r>
              <w:rPr>
                <w:b/>
                <w:bCs/>
                <w:color w:val="auto"/>
                <w:sz w:val="24"/>
              </w:rPr>
              <w:t>危险废物</w:t>
            </w:r>
          </w:p>
          <w:p>
            <w:pPr>
              <w:keepNext w:val="0"/>
              <w:keepLines w:val="0"/>
              <w:pageBreakBefore w:val="0"/>
              <w:kinsoku/>
              <w:wordWrap/>
              <w:overflowPunct/>
              <w:topLinePunct w:val="0"/>
              <w:bidi w:val="0"/>
              <w:spacing w:line="360" w:lineRule="auto"/>
              <w:ind w:firstLine="482"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危险废物暂存场所环境影响分析</w:t>
            </w:r>
          </w:p>
          <w:p>
            <w:pPr>
              <w:keepNext w:val="0"/>
              <w:keepLines w:val="0"/>
              <w:pageBreakBefore w:val="0"/>
              <w:kinsoku/>
              <w:wordWrap/>
              <w:overflowPunct/>
              <w:topLinePunct w:val="0"/>
              <w:bidi w:val="0"/>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本项目危废暂存场所应</w:t>
            </w:r>
            <w:r>
              <w:rPr>
                <w:rFonts w:hint="eastAsia" w:ascii="Times New Roman" w:hAnsi="Times New Roman" w:eastAsia="宋体" w:cs="Times New Roman"/>
                <w:color w:val="auto"/>
                <w:sz w:val="24"/>
                <w:szCs w:val="24"/>
                <w:highlight w:val="none"/>
                <w:lang w:eastAsia="zh-CN"/>
              </w:rPr>
              <w:t>按照</w:t>
            </w:r>
            <w:r>
              <w:rPr>
                <w:rFonts w:hint="default" w:ascii="Times New Roman" w:hAnsi="Times New Roman" w:eastAsia="宋体" w:cs="Times New Roman"/>
                <w:color w:val="auto"/>
                <w:sz w:val="24"/>
                <w:szCs w:val="24"/>
                <w:highlight w:val="none"/>
                <w:lang w:eastAsia="zh-CN"/>
              </w:rPr>
              <w:t>《危险废物贮存污染控制标准》(GB18597-2023)的要求进行建设，采取必要的防风、防晒、防雨、防漏、防渗、防腐以及其他环境污染防治措施。</w:t>
            </w:r>
            <w:r>
              <w:rPr>
                <w:rFonts w:hint="eastAsia" w:ascii="Times New Roman" w:hAnsi="Times New Roman" w:eastAsia="宋体" w:cs="Times New Roman"/>
                <w:color w:val="auto"/>
                <w:sz w:val="24"/>
                <w:szCs w:val="24"/>
                <w:highlight w:val="none"/>
                <w:lang w:eastAsia="zh-CN"/>
              </w:rPr>
              <w:t>具体要求如下：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1）危险废物暂存间污染防治措施应满足以下要求：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①</w:t>
            </w:r>
            <w:r>
              <w:rPr>
                <w:rFonts w:hint="eastAsia" w:ascii="Times New Roman" w:hAnsi="Times New Roman" w:eastAsia="宋体" w:cs="Times New Roman"/>
                <w:color w:val="auto"/>
                <w:sz w:val="24"/>
                <w:szCs w:val="24"/>
                <w:lang w:val="en-US" w:eastAsia="zh-CN"/>
              </w:rPr>
              <w:t>贮存设施或贮存分区内地面、墙面裙脚、堵截泄漏的围堰、接触危险废物的隔板和墙体等应采用坚固的材料建造，表面无裂缝。</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sz w:val="24"/>
                <w:szCs w:val="24"/>
              </w:rPr>
            </w:pPr>
            <w:r>
              <w:rPr>
                <w:rFonts w:hint="eastAsia" w:ascii="宋体" w:hAnsi="宋体" w:eastAsia="宋体" w:cs="宋体"/>
                <w:color w:val="auto"/>
                <w:sz w:val="24"/>
                <w:szCs w:val="24"/>
                <w:lang w:val="en-US" w:eastAsia="zh-CN"/>
              </w:rPr>
              <w:t>②</w:t>
            </w:r>
            <w:r>
              <w:rPr>
                <w:rFonts w:hint="eastAsia" w:ascii="Times New Roman" w:hAnsi="Times New Roman" w:eastAsia="宋体" w:cs="Times New Roman"/>
                <w:color w:val="auto"/>
                <w:sz w:val="24"/>
                <w:szCs w:val="24"/>
                <w:lang w:val="en-US" w:eastAsia="zh-CN"/>
              </w:rPr>
              <w:t xml:space="preserve">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w:t>
            </w:r>
            <w:r>
              <w:rPr>
                <w:rFonts w:hint="default" w:ascii="Times New Roman" w:hAnsi="Times New Roman" w:eastAsia="宋体" w:cs="Times New Roman"/>
                <w:color w:val="auto"/>
                <w:sz w:val="24"/>
                <w:szCs w:val="24"/>
                <w:lang w:val="en-US" w:eastAsia="zh-CN"/>
              </w:rPr>
              <w:t xml:space="preserve">1 m </w:t>
            </w:r>
            <w:r>
              <w:rPr>
                <w:rFonts w:hint="eastAsia" w:ascii="Times New Roman" w:hAnsi="Times New Roman" w:eastAsia="宋体" w:cs="Times New Roman"/>
                <w:color w:val="auto"/>
                <w:sz w:val="24"/>
                <w:szCs w:val="24"/>
                <w:lang w:val="en-US" w:eastAsia="zh-CN"/>
              </w:rPr>
              <w:t xml:space="preserve">厚黏土层（渗透系数不大于 </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vertAlign w:val="superscript"/>
                <w:lang w:val="en-US" w:eastAsia="zh-CN"/>
              </w:rPr>
              <w:t xml:space="preserve"> -7 </w:t>
            </w:r>
            <w:r>
              <w:rPr>
                <w:rFonts w:hint="default" w:ascii="Times New Roman" w:hAnsi="Times New Roman" w:eastAsia="宋体" w:cs="Times New Roman"/>
                <w:color w:val="auto"/>
                <w:sz w:val="24"/>
                <w:szCs w:val="24"/>
                <w:lang w:val="en-US" w:eastAsia="zh-CN"/>
              </w:rPr>
              <w:t>cm/s</w:t>
            </w:r>
            <w:r>
              <w:rPr>
                <w:rFonts w:hint="eastAsia" w:ascii="Times New Roman" w:hAnsi="Times New Roman" w:eastAsia="宋体" w:cs="Times New Roman"/>
                <w:color w:val="auto"/>
                <w:sz w:val="24"/>
                <w:szCs w:val="24"/>
                <w:lang w:val="en-US" w:eastAsia="zh-CN"/>
              </w:rPr>
              <w:t>），或至少</w:t>
            </w:r>
            <w:r>
              <w:rPr>
                <w:rFonts w:hint="default" w:ascii="Times New Roman" w:hAnsi="Times New Roman" w:eastAsia="宋体" w:cs="Times New Roman"/>
                <w:color w:val="auto"/>
                <w:sz w:val="24"/>
                <w:szCs w:val="24"/>
                <w:lang w:val="en-US" w:eastAsia="zh-CN"/>
              </w:rPr>
              <w:t xml:space="preserve">2 mm </w:t>
            </w:r>
            <w:r>
              <w:rPr>
                <w:rFonts w:hint="eastAsia" w:ascii="Times New Roman" w:hAnsi="Times New Roman" w:eastAsia="宋体" w:cs="Times New Roman"/>
                <w:color w:val="auto"/>
                <w:sz w:val="24"/>
                <w:szCs w:val="24"/>
                <w:lang w:val="en-US" w:eastAsia="zh-CN"/>
              </w:rPr>
              <w:t xml:space="preserve">厚高密度聚乙烯膜等人工防渗材料（渗透系数不大于 </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vertAlign w:val="superscript"/>
                <w:lang w:val="en-US" w:eastAsia="zh-CN"/>
              </w:rPr>
              <w:t xml:space="preserve"> -10</w:t>
            </w:r>
            <w:r>
              <w:rPr>
                <w:rFonts w:hint="default" w:ascii="Times New Roman" w:hAnsi="Times New Roman" w:eastAsia="宋体" w:cs="Times New Roman"/>
                <w:color w:val="auto"/>
                <w:sz w:val="24"/>
                <w:szCs w:val="24"/>
                <w:lang w:val="en-US" w:eastAsia="zh-CN"/>
              </w:rPr>
              <w:t xml:space="preserve"> cm/s</w:t>
            </w:r>
            <w:r>
              <w:rPr>
                <w:rFonts w:hint="eastAsia" w:ascii="Times New Roman" w:hAnsi="Times New Roman" w:eastAsia="宋体" w:cs="Times New Roman"/>
                <w:color w:val="auto"/>
                <w:sz w:val="24"/>
                <w:szCs w:val="24"/>
                <w:lang w:val="en-US" w:eastAsia="zh-CN"/>
              </w:rPr>
              <w:t xml:space="preserve">），或其他防渗性能等效的材料。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③</w:t>
            </w:r>
            <w:r>
              <w:rPr>
                <w:rFonts w:hint="eastAsia" w:ascii="Times New Roman" w:hAnsi="Times New Roman" w:eastAsia="宋体" w:cs="Times New Roman"/>
                <w:color w:val="auto"/>
                <w:sz w:val="24"/>
                <w:szCs w:val="24"/>
                <w:lang w:val="en-US" w:eastAsia="zh-CN"/>
              </w:rPr>
              <w:t xml:space="preserve">同一贮存设施宜采用相同的防渗、防腐工艺（包括防渗、防腐结构或材料），防渗、防腐材料应覆盖所有可能与废物及其渗滤液、渗漏液等接触的构筑物表面；采用不同防渗、防腐工艺应分别建设贮存分区。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cs="Times New Roman"/>
                <w:color w:val="auto"/>
                <w:kern w:val="24"/>
                <w:sz w:val="24"/>
                <w:szCs w:val="24"/>
              </w:rPr>
            </w:pPr>
            <w:r>
              <w:rPr>
                <w:rFonts w:cs="Times New Roman"/>
                <w:color w:val="auto"/>
                <w:sz w:val="24"/>
                <w:szCs w:val="24"/>
              </w:rPr>
              <w:t>本项目</w:t>
            </w:r>
            <w:r>
              <w:rPr>
                <w:rFonts w:cs="Times New Roman"/>
                <w:color w:val="auto"/>
                <w:kern w:val="24"/>
                <w:sz w:val="24"/>
                <w:szCs w:val="24"/>
              </w:rPr>
              <w:t>危险废物暂存场所应按照</w:t>
            </w:r>
            <w:r>
              <w:rPr>
                <w:rFonts w:hint="default" w:ascii="Times New Roman" w:hAnsi="Times New Roman" w:eastAsia="宋体" w:cs="Times New Roman"/>
                <w:color w:val="auto"/>
                <w:sz w:val="24"/>
                <w:szCs w:val="24"/>
                <w:lang w:eastAsia="zh-CN"/>
              </w:rPr>
              <w:t>《危险废物贮存污染控制标准》(GB18597-2023)</w:t>
            </w:r>
            <w:r>
              <w:rPr>
                <w:rFonts w:cs="Times New Roman"/>
                <w:color w:val="auto"/>
                <w:kern w:val="24"/>
                <w:sz w:val="24"/>
                <w:szCs w:val="24"/>
              </w:rPr>
              <w:t>的规定设置，通过规范设置危废暂存场所，可以保障危险废物暂存过程对周边环境不产生影响。</w:t>
            </w:r>
          </w:p>
          <w:p>
            <w:pPr>
              <w:spacing w:line="360" w:lineRule="auto"/>
              <w:ind w:firstLine="480" w:firstLineChars="200"/>
              <w:rPr>
                <w:color w:val="auto"/>
                <w:sz w:val="24"/>
              </w:rPr>
            </w:pPr>
            <w:r>
              <w:rPr>
                <w:color w:val="auto"/>
                <w:sz w:val="24"/>
              </w:rPr>
              <w:t>危险废物贮存间具体详见表</w:t>
            </w:r>
            <w:r>
              <w:rPr>
                <w:rFonts w:hint="eastAsia"/>
                <w:color w:val="auto"/>
                <w:sz w:val="24"/>
              </w:rPr>
              <w:t>4.5</w:t>
            </w:r>
            <w:r>
              <w:rPr>
                <w:color w:val="auto"/>
                <w:sz w:val="24"/>
              </w:rPr>
              <w:t>-</w:t>
            </w:r>
            <w:r>
              <w:rPr>
                <w:rFonts w:hint="eastAsia"/>
                <w:color w:val="auto"/>
                <w:sz w:val="24"/>
              </w:rPr>
              <w:t>3</w:t>
            </w:r>
            <w:r>
              <w:rPr>
                <w:color w:val="auto"/>
                <w:sz w:val="24"/>
              </w:rPr>
              <w:t>。</w:t>
            </w:r>
          </w:p>
          <w:p>
            <w:pPr>
              <w:spacing w:before="120" w:beforeLines="50"/>
              <w:jc w:val="center"/>
              <w:rPr>
                <w:rFonts w:eastAsia="黑体"/>
                <w:color w:val="auto"/>
                <w:sz w:val="24"/>
              </w:rPr>
            </w:pPr>
            <w:r>
              <w:rPr>
                <w:rFonts w:eastAsia="黑体"/>
                <w:color w:val="auto"/>
                <w:sz w:val="24"/>
              </w:rPr>
              <w:t>表</w:t>
            </w:r>
            <w:r>
              <w:rPr>
                <w:rFonts w:hint="eastAsia" w:eastAsia="黑体"/>
                <w:color w:val="auto"/>
                <w:sz w:val="24"/>
              </w:rPr>
              <w:t>4</w:t>
            </w:r>
            <w:r>
              <w:rPr>
                <w:rFonts w:eastAsia="黑体"/>
                <w:color w:val="auto"/>
                <w:sz w:val="24"/>
              </w:rPr>
              <w:t>.</w:t>
            </w:r>
            <w:r>
              <w:rPr>
                <w:rFonts w:hint="eastAsia" w:eastAsia="黑体"/>
                <w:color w:val="auto"/>
                <w:sz w:val="24"/>
              </w:rPr>
              <w:t>5</w:t>
            </w:r>
            <w:r>
              <w:rPr>
                <w:rFonts w:eastAsia="黑体"/>
                <w:color w:val="auto"/>
                <w:sz w:val="24"/>
              </w:rPr>
              <w:t>-</w:t>
            </w:r>
            <w:r>
              <w:rPr>
                <w:rFonts w:hint="eastAsia" w:eastAsia="黑体"/>
                <w:color w:val="auto"/>
                <w:sz w:val="24"/>
              </w:rPr>
              <w:t>3</w:t>
            </w:r>
            <w:r>
              <w:rPr>
                <w:rFonts w:eastAsia="黑体"/>
                <w:color w:val="auto"/>
                <w:sz w:val="24"/>
              </w:rPr>
              <w:t xml:space="preserve">  建设项目危险废物贮存场所(设施)基本表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23"/>
              <w:gridCol w:w="765"/>
              <w:gridCol w:w="1051"/>
              <w:gridCol w:w="1173"/>
              <w:gridCol w:w="851"/>
              <w:gridCol w:w="809"/>
              <w:gridCol w:w="677"/>
              <w:gridCol w:w="623"/>
              <w:gridCol w:w="6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4" w:type="pct"/>
                  <w:noWrap w:val="0"/>
                  <w:vAlign w:val="center"/>
                </w:tcPr>
                <w:p>
                  <w:pPr>
                    <w:pStyle w:val="77"/>
                    <w:adjustRightInd w:val="0"/>
                    <w:snapToGrid w:val="0"/>
                    <w:spacing w:line="340" w:lineRule="exact"/>
                    <w:rPr>
                      <w:color w:val="auto"/>
                      <w:sz w:val="21"/>
                      <w:szCs w:val="21"/>
                    </w:rPr>
                  </w:pPr>
                  <w:r>
                    <w:rPr>
                      <w:color w:val="auto"/>
                      <w:sz w:val="21"/>
                      <w:szCs w:val="21"/>
                    </w:rPr>
                    <w:t>序号</w:t>
                  </w:r>
                </w:p>
              </w:tc>
              <w:tc>
                <w:tcPr>
                  <w:tcW w:w="680" w:type="pct"/>
                  <w:noWrap w:val="0"/>
                  <w:vAlign w:val="center"/>
                </w:tcPr>
                <w:p>
                  <w:pPr>
                    <w:pStyle w:val="77"/>
                    <w:adjustRightInd w:val="0"/>
                    <w:snapToGrid w:val="0"/>
                    <w:spacing w:line="340" w:lineRule="exact"/>
                    <w:rPr>
                      <w:color w:val="auto"/>
                      <w:sz w:val="21"/>
                      <w:szCs w:val="21"/>
                    </w:rPr>
                  </w:pPr>
                  <w:r>
                    <w:rPr>
                      <w:color w:val="auto"/>
                      <w:sz w:val="21"/>
                      <w:szCs w:val="21"/>
                    </w:rPr>
                    <w:t>贮存场所(设施)名称</w:t>
                  </w:r>
                </w:p>
              </w:tc>
              <w:tc>
                <w:tcPr>
                  <w:tcW w:w="463" w:type="pct"/>
                  <w:noWrap w:val="0"/>
                  <w:vAlign w:val="center"/>
                </w:tcPr>
                <w:p>
                  <w:pPr>
                    <w:pStyle w:val="77"/>
                    <w:adjustRightInd w:val="0"/>
                    <w:snapToGrid w:val="0"/>
                    <w:spacing w:line="340" w:lineRule="exact"/>
                    <w:rPr>
                      <w:color w:val="auto"/>
                      <w:sz w:val="21"/>
                      <w:szCs w:val="21"/>
                    </w:rPr>
                  </w:pPr>
                  <w:r>
                    <w:rPr>
                      <w:color w:val="auto"/>
                      <w:sz w:val="21"/>
                      <w:szCs w:val="21"/>
                    </w:rPr>
                    <w:t>危险废物</w:t>
                  </w:r>
                </w:p>
                <w:p>
                  <w:pPr>
                    <w:pStyle w:val="77"/>
                    <w:adjustRightInd w:val="0"/>
                    <w:snapToGrid w:val="0"/>
                    <w:spacing w:line="340" w:lineRule="exact"/>
                    <w:rPr>
                      <w:color w:val="auto"/>
                      <w:sz w:val="21"/>
                      <w:szCs w:val="21"/>
                    </w:rPr>
                  </w:pPr>
                  <w:r>
                    <w:rPr>
                      <w:color w:val="auto"/>
                      <w:sz w:val="21"/>
                      <w:szCs w:val="21"/>
                    </w:rPr>
                    <w:t>名称</w:t>
                  </w:r>
                </w:p>
              </w:tc>
              <w:tc>
                <w:tcPr>
                  <w:tcW w:w="636" w:type="pct"/>
                  <w:noWrap w:val="0"/>
                  <w:vAlign w:val="center"/>
                </w:tcPr>
                <w:p>
                  <w:pPr>
                    <w:pStyle w:val="77"/>
                    <w:adjustRightInd w:val="0"/>
                    <w:snapToGrid w:val="0"/>
                    <w:spacing w:line="340" w:lineRule="exact"/>
                    <w:rPr>
                      <w:color w:val="auto"/>
                      <w:sz w:val="21"/>
                      <w:szCs w:val="21"/>
                    </w:rPr>
                  </w:pPr>
                  <w:r>
                    <w:rPr>
                      <w:color w:val="auto"/>
                      <w:sz w:val="21"/>
                      <w:szCs w:val="21"/>
                    </w:rPr>
                    <w:t>危险废物类别</w:t>
                  </w:r>
                </w:p>
              </w:tc>
              <w:tc>
                <w:tcPr>
                  <w:tcW w:w="710" w:type="pct"/>
                  <w:noWrap w:val="0"/>
                  <w:vAlign w:val="center"/>
                </w:tcPr>
                <w:p>
                  <w:pPr>
                    <w:pStyle w:val="77"/>
                    <w:adjustRightInd w:val="0"/>
                    <w:snapToGrid w:val="0"/>
                    <w:spacing w:line="340" w:lineRule="exact"/>
                    <w:rPr>
                      <w:color w:val="auto"/>
                      <w:sz w:val="21"/>
                      <w:szCs w:val="21"/>
                    </w:rPr>
                  </w:pPr>
                  <w:r>
                    <w:rPr>
                      <w:color w:val="auto"/>
                      <w:sz w:val="21"/>
                      <w:szCs w:val="21"/>
                    </w:rPr>
                    <w:t>危险废物</w:t>
                  </w:r>
                </w:p>
                <w:p>
                  <w:pPr>
                    <w:pStyle w:val="77"/>
                    <w:adjustRightInd w:val="0"/>
                    <w:snapToGrid w:val="0"/>
                    <w:spacing w:line="340" w:lineRule="exact"/>
                    <w:rPr>
                      <w:color w:val="auto"/>
                      <w:sz w:val="21"/>
                      <w:szCs w:val="21"/>
                    </w:rPr>
                  </w:pPr>
                  <w:r>
                    <w:rPr>
                      <w:color w:val="auto"/>
                      <w:sz w:val="21"/>
                      <w:szCs w:val="21"/>
                    </w:rPr>
                    <w:t>代码</w:t>
                  </w:r>
                </w:p>
              </w:tc>
              <w:tc>
                <w:tcPr>
                  <w:tcW w:w="515" w:type="pct"/>
                  <w:noWrap w:val="0"/>
                  <w:vAlign w:val="center"/>
                </w:tcPr>
                <w:p>
                  <w:pPr>
                    <w:pStyle w:val="77"/>
                    <w:adjustRightInd w:val="0"/>
                    <w:snapToGrid w:val="0"/>
                    <w:spacing w:line="340" w:lineRule="exact"/>
                    <w:rPr>
                      <w:color w:val="auto"/>
                      <w:sz w:val="21"/>
                      <w:szCs w:val="21"/>
                    </w:rPr>
                  </w:pPr>
                  <w:r>
                    <w:rPr>
                      <w:color w:val="auto"/>
                      <w:sz w:val="21"/>
                      <w:szCs w:val="21"/>
                    </w:rPr>
                    <w:t>位置</w:t>
                  </w:r>
                </w:p>
              </w:tc>
              <w:tc>
                <w:tcPr>
                  <w:tcW w:w="490" w:type="pct"/>
                  <w:noWrap w:val="0"/>
                  <w:vAlign w:val="center"/>
                </w:tcPr>
                <w:p>
                  <w:pPr>
                    <w:pStyle w:val="77"/>
                    <w:adjustRightInd w:val="0"/>
                    <w:snapToGrid w:val="0"/>
                    <w:spacing w:line="340" w:lineRule="exact"/>
                    <w:rPr>
                      <w:color w:val="auto"/>
                      <w:sz w:val="21"/>
                      <w:szCs w:val="21"/>
                    </w:rPr>
                  </w:pPr>
                  <w:r>
                    <w:rPr>
                      <w:color w:val="auto"/>
                      <w:sz w:val="21"/>
                      <w:szCs w:val="21"/>
                    </w:rPr>
                    <w:t>占地面积</w:t>
                  </w:r>
                </w:p>
              </w:tc>
              <w:tc>
                <w:tcPr>
                  <w:tcW w:w="410" w:type="pct"/>
                  <w:noWrap w:val="0"/>
                  <w:vAlign w:val="center"/>
                </w:tcPr>
                <w:p>
                  <w:pPr>
                    <w:pStyle w:val="77"/>
                    <w:adjustRightInd w:val="0"/>
                    <w:snapToGrid w:val="0"/>
                    <w:spacing w:line="340" w:lineRule="exact"/>
                    <w:rPr>
                      <w:color w:val="auto"/>
                      <w:sz w:val="21"/>
                      <w:szCs w:val="21"/>
                    </w:rPr>
                  </w:pPr>
                  <w:r>
                    <w:rPr>
                      <w:color w:val="auto"/>
                      <w:sz w:val="21"/>
                      <w:szCs w:val="21"/>
                    </w:rPr>
                    <w:t>贮存方式</w:t>
                  </w:r>
                </w:p>
              </w:tc>
              <w:tc>
                <w:tcPr>
                  <w:tcW w:w="377" w:type="pct"/>
                  <w:noWrap w:val="0"/>
                  <w:vAlign w:val="center"/>
                </w:tcPr>
                <w:p>
                  <w:pPr>
                    <w:pStyle w:val="77"/>
                    <w:adjustRightInd w:val="0"/>
                    <w:snapToGrid w:val="0"/>
                    <w:spacing w:line="340" w:lineRule="exact"/>
                    <w:rPr>
                      <w:color w:val="auto"/>
                      <w:sz w:val="21"/>
                      <w:szCs w:val="21"/>
                    </w:rPr>
                  </w:pPr>
                  <w:r>
                    <w:rPr>
                      <w:color w:val="auto"/>
                      <w:sz w:val="21"/>
                      <w:szCs w:val="21"/>
                    </w:rPr>
                    <w:t>贮存</w:t>
                  </w:r>
                </w:p>
                <w:p>
                  <w:pPr>
                    <w:pStyle w:val="77"/>
                    <w:adjustRightInd w:val="0"/>
                    <w:snapToGrid w:val="0"/>
                    <w:spacing w:line="340" w:lineRule="exact"/>
                    <w:rPr>
                      <w:color w:val="auto"/>
                      <w:sz w:val="21"/>
                      <w:szCs w:val="21"/>
                    </w:rPr>
                  </w:pPr>
                  <w:r>
                    <w:rPr>
                      <w:color w:val="auto"/>
                      <w:sz w:val="21"/>
                      <w:szCs w:val="21"/>
                    </w:rPr>
                    <w:t>能力</w:t>
                  </w:r>
                </w:p>
              </w:tc>
              <w:tc>
                <w:tcPr>
                  <w:tcW w:w="410" w:type="pct"/>
                  <w:noWrap w:val="0"/>
                  <w:vAlign w:val="center"/>
                </w:tcPr>
                <w:p>
                  <w:pPr>
                    <w:pStyle w:val="77"/>
                    <w:adjustRightInd w:val="0"/>
                    <w:snapToGrid w:val="0"/>
                    <w:spacing w:line="340" w:lineRule="exact"/>
                    <w:rPr>
                      <w:color w:val="auto"/>
                      <w:sz w:val="21"/>
                      <w:szCs w:val="21"/>
                    </w:rPr>
                  </w:pPr>
                  <w:r>
                    <w:rPr>
                      <w:color w:val="auto"/>
                      <w:sz w:val="21"/>
                      <w:szCs w:val="21"/>
                    </w:rPr>
                    <w:t>贮存周期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4" w:type="pct"/>
                  <w:noWrap w:val="0"/>
                  <w:vAlign w:val="center"/>
                </w:tcPr>
                <w:p>
                  <w:pPr>
                    <w:pStyle w:val="77"/>
                    <w:adjustRightInd w:val="0"/>
                    <w:snapToGrid w:val="0"/>
                    <w:spacing w:line="340" w:lineRule="exact"/>
                    <w:rPr>
                      <w:color w:val="auto"/>
                      <w:sz w:val="21"/>
                      <w:szCs w:val="21"/>
                    </w:rPr>
                  </w:pPr>
                  <w:r>
                    <w:rPr>
                      <w:color w:val="auto"/>
                      <w:sz w:val="21"/>
                      <w:szCs w:val="21"/>
                    </w:rPr>
                    <w:t>1</w:t>
                  </w:r>
                </w:p>
              </w:tc>
              <w:tc>
                <w:tcPr>
                  <w:tcW w:w="680" w:type="pct"/>
                  <w:vMerge w:val="restart"/>
                  <w:noWrap w:val="0"/>
                  <w:vAlign w:val="center"/>
                </w:tcPr>
                <w:p>
                  <w:pPr>
                    <w:topLinePunct/>
                    <w:adjustRightInd w:val="0"/>
                    <w:snapToGrid w:val="0"/>
                    <w:spacing w:line="340" w:lineRule="exact"/>
                    <w:jc w:val="center"/>
                    <w:rPr>
                      <w:color w:val="auto"/>
                      <w:szCs w:val="21"/>
                    </w:rPr>
                  </w:pPr>
                  <w:r>
                    <w:rPr>
                      <w:color w:val="auto"/>
                      <w:szCs w:val="21"/>
                    </w:rPr>
                    <w:t>危险废物暂存间</w:t>
                  </w:r>
                </w:p>
              </w:tc>
              <w:tc>
                <w:tcPr>
                  <w:tcW w:w="463" w:type="pct"/>
                  <w:noWrap w:val="0"/>
                  <w:vAlign w:val="center"/>
                </w:tcPr>
                <w:p>
                  <w:pPr>
                    <w:adjustRightInd w:val="0"/>
                    <w:snapToGrid w:val="0"/>
                    <w:spacing w:line="340" w:lineRule="exact"/>
                    <w:jc w:val="center"/>
                    <w:rPr>
                      <w:rFonts w:hint="eastAsia"/>
                      <w:color w:val="auto"/>
                      <w:szCs w:val="21"/>
                    </w:rPr>
                  </w:pPr>
                  <w:r>
                    <w:rPr>
                      <w:color w:val="auto"/>
                      <w:szCs w:val="21"/>
                    </w:rPr>
                    <w:t>涂料空桶</w:t>
                  </w:r>
                </w:p>
              </w:tc>
              <w:tc>
                <w:tcPr>
                  <w:tcW w:w="636" w:type="pct"/>
                  <w:noWrap w:val="0"/>
                  <w:vAlign w:val="center"/>
                </w:tcPr>
                <w:p>
                  <w:pPr>
                    <w:topLinePunct/>
                    <w:adjustRightInd w:val="0"/>
                    <w:snapToGrid w:val="0"/>
                    <w:spacing w:line="340" w:lineRule="exact"/>
                    <w:jc w:val="center"/>
                    <w:rPr>
                      <w:color w:val="auto"/>
                      <w:kern w:val="0"/>
                      <w:szCs w:val="21"/>
                      <w:lang w:bidi="ar"/>
                    </w:rPr>
                  </w:pPr>
                  <w:r>
                    <w:rPr>
                      <w:color w:val="auto"/>
                      <w:szCs w:val="21"/>
                    </w:rPr>
                    <w:t>HW49</w:t>
                  </w:r>
                </w:p>
              </w:tc>
              <w:tc>
                <w:tcPr>
                  <w:tcW w:w="710" w:type="pct"/>
                  <w:noWrap w:val="0"/>
                  <w:vAlign w:val="center"/>
                </w:tcPr>
                <w:p>
                  <w:pPr>
                    <w:topLinePunct/>
                    <w:adjustRightInd w:val="0"/>
                    <w:snapToGrid w:val="0"/>
                    <w:spacing w:line="340" w:lineRule="exact"/>
                    <w:jc w:val="center"/>
                    <w:rPr>
                      <w:color w:val="auto"/>
                      <w:szCs w:val="21"/>
                    </w:rPr>
                  </w:pPr>
                  <w:r>
                    <w:rPr>
                      <w:color w:val="auto"/>
                      <w:szCs w:val="21"/>
                    </w:rPr>
                    <w:t>900-041-49</w:t>
                  </w:r>
                </w:p>
              </w:tc>
              <w:tc>
                <w:tcPr>
                  <w:tcW w:w="515" w:type="pct"/>
                  <w:vMerge w:val="restart"/>
                  <w:noWrap w:val="0"/>
                  <w:vAlign w:val="center"/>
                </w:tcPr>
                <w:p>
                  <w:pPr>
                    <w:pStyle w:val="77"/>
                    <w:adjustRightInd w:val="0"/>
                    <w:snapToGrid w:val="0"/>
                    <w:spacing w:line="340" w:lineRule="exact"/>
                    <w:rPr>
                      <w:color w:val="auto"/>
                      <w:sz w:val="21"/>
                      <w:szCs w:val="21"/>
                    </w:rPr>
                  </w:pPr>
                  <w:r>
                    <w:rPr>
                      <w:rFonts w:hint="eastAsia"/>
                      <w:color w:val="auto"/>
                      <w:sz w:val="21"/>
                      <w:szCs w:val="21"/>
                    </w:rPr>
                    <w:t>车间内</w:t>
                  </w:r>
                  <w:r>
                    <w:rPr>
                      <w:rFonts w:hint="eastAsia"/>
                      <w:color w:val="auto"/>
                      <w:sz w:val="21"/>
                      <w:szCs w:val="21"/>
                      <w:lang w:eastAsia="zh-CN"/>
                    </w:rPr>
                    <w:t>东南部</w:t>
                  </w:r>
                </w:p>
              </w:tc>
              <w:tc>
                <w:tcPr>
                  <w:tcW w:w="490" w:type="pct"/>
                  <w:vMerge w:val="restart"/>
                  <w:noWrap w:val="0"/>
                  <w:vAlign w:val="center"/>
                </w:tcPr>
                <w:p>
                  <w:pPr>
                    <w:pStyle w:val="77"/>
                    <w:adjustRightInd w:val="0"/>
                    <w:snapToGrid w:val="0"/>
                    <w:spacing w:line="340" w:lineRule="exact"/>
                    <w:rPr>
                      <w:color w:val="auto"/>
                      <w:sz w:val="21"/>
                      <w:szCs w:val="21"/>
                    </w:rPr>
                  </w:pPr>
                  <w:r>
                    <w:rPr>
                      <w:rFonts w:hint="eastAsia"/>
                      <w:color w:val="auto"/>
                      <w:sz w:val="21"/>
                      <w:szCs w:val="21"/>
                    </w:rPr>
                    <w:t>10</w:t>
                  </w:r>
                  <w:r>
                    <w:rPr>
                      <w:color w:val="auto"/>
                      <w:sz w:val="21"/>
                      <w:szCs w:val="21"/>
                    </w:rPr>
                    <w:t>m</w:t>
                  </w:r>
                  <w:r>
                    <w:rPr>
                      <w:color w:val="auto"/>
                      <w:sz w:val="21"/>
                      <w:szCs w:val="21"/>
                      <w:vertAlign w:val="superscript"/>
                    </w:rPr>
                    <w:t>2</w:t>
                  </w:r>
                </w:p>
              </w:tc>
              <w:tc>
                <w:tcPr>
                  <w:tcW w:w="410" w:type="pct"/>
                  <w:noWrap w:val="0"/>
                  <w:vAlign w:val="center"/>
                </w:tcPr>
                <w:p>
                  <w:pPr>
                    <w:pStyle w:val="77"/>
                    <w:adjustRightInd w:val="0"/>
                    <w:snapToGrid w:val="0"/>
                    <w:spacing w:line="340" w:lineRule="exact"/>
                    <w:rPr>
                      <w:color w:val="auto"/>
                      <w:sz w:val="21"/>
                      <w:szCs w:val="21"/>
                    </w:rPr>
                  </w:pPr>
                  <w:r>
                    <w:rPr>
                      <w:color w:val="auto"/>
                      <w:sz w:val="21"/>
                      <w:szCs w:val="21"/>
                    </w:rPr>
                    <w:t>密闭</w:t>
                  </w:r>
                  <w:r>
                    <w:rPr>
                      <w:rFonts w:hint="eastAsia"/>
                      <w:color w:val="auto"/>
                      <w:sz w:val="21"/>
                      <w:szCs w:val="21"/>
                    </w:rPr>
                    <w:t>桶装</w:t>
                  </w:r>
                </w:p>
              </w:tc>
              <w:tc>
                <w:tcPr>
                  <w:tcW w:w="377" w:type="pct"/>
                  <w:vMerge w:val="restart"/>
                  <w:noWrap w:val="0"/>
                  <w:vAlign w:val="center"/>
                </w:tcPr>
                <w:p>
                  <w:pPr>
                    <w:pStyle w:val="77"/>
                    <w:adjustRightInd w:val="0"/>
                    <w:snapToGrid w:val="0"/>
                    <w:spacing w:line="340" w:lineRule="exact"/>
                    <w:rPr>
                      <w:color w:val="auto"/>
                      <w:sz w:val="21"/>
                      <w:szCs w:val="21"/>
                    </w:rPr>
                  </w:pPr>
                  <w:r>
                    <w:rPr>
                      <w:rFonts w:hint="eastAsia"/>
                      <w:color w:val="auto"/>
                      <w:sz w:val="21"/>
                      <w:szCs w:val="21"/>
                    </w:rPr>
                    <w:t>10</w:t>
                  </w:r>
                  <w:r>
                    <w:rPr>
                      <w:color w:val="auto"/>
                      <w:sz w:val="21"/>
                      <w:szCs w:val="21"/>
                    </w:rPr>
                    <w:t>t/a</w:t>
                  </w:r>
                </w:p>
              </w:tc>
              <w:tc>
                <w:tcPr>
                  <w:tcW w:w="410" w:type="pct"/>
                  <w:vMerge w:val="restart"/>
                  <w:noWrap w:val="0"/>
                  <w:vAlign w:val="center"/>
                </w:tcPr>
                <w:p>
                  <w:pPr>
                    <w:pStyle w:val="77"/>
                    <w:adjustRightInd w:val="0"/>
                    <w:snapToGrid w:val="0"/>
                    <w:spacing w:line="340" w:lineRule="exact"/>
                    <w:rPr>
                      <w:color w:val="auto"/>
                      <w:sz w:val="21"/>
                      <w:szCs w:val="21"/>
                    </w:rPr>
                  </w:pPr>
                  <w:r>
                    <w:rPr>
                      <w:color w:val="auto"/>
                      <w:sz w:val="21"/>
                      <w:szCs w:val="21"/>
                    </w:rPr>
                    <w:t>每年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4" w:type="pct"/>
                  <w:noWrap w:val="0"/>
                  <w:vAlign w:val="center"/>
                </w:tcPr>
                <w:p>
                  <w:pPr>
                    <w:pStyle w:val="77"/>
                    <w:adjustRightInd w:val="0"/>
                    <w:snapToGrid w:val="0"/>
                    <w:spacing w:line="340" w:lineRule="exact"/>
                    <w:rPr>
                      <w:rFonts w:hint="eastAsia" w:eastAsia="宋体"/>
                      <w:color w:val="auto"/>
                      <w:sz w:val="21"/>
                      <w:szCs w:val="21"/>
                      <w:lang w:eastAsia="zh-CN"/>
                    </w:rPr>
                  </w:pPr>
                  <w:r>
                    <w:rPr>
                      <w:rFonts w:hint="eastAsia"/>
                      <w:color w:val="auto"/>
                      <w:sz w:val="21"/>
                      <w:szCs w:val="21"/>
                      <w:lang w:val="en-US" w:eastAsia="zh-CN"/>
                    </w:rPr>
                    <w:t>2</w:t>
                  </w:r>
                </w:p>
              </w:tc>
              <w:tc>
                <w:tcPr>
                  <w:tcW w:w="680" w:type="pct"/>
                  <w:vMerge w:val="continue"/>
                  <w:noWrap w:val="0"/>
                  <w:vAlign w:val="center"/>
                </w:tcPr>
                <w:p>
                  <w:pPr>
                    <w:topLinePunct/>
                    <w:adjustRightInd w:val="0"/>
                    <w:snapToGrid w:val="0"/>
                    <w:spacing w:line="340" w:lineRule="exact"/>
                    <w:jc w:val="center"/>
                    <w:rPr>
                      <w:color w:val="auto"/>
                      <w:szCs w:val="21"/>
                    </w:rPr>
                  </w:pPr>
                </w:p>
              </w:tc>
              <w:tc>
                <w:tcPr>
                  <w:tcW w:w="463" w:type="pct"/>
                  <w:noWrap w:val="0"/>
                  <w:vAlign w:val="center"/>
                </w:tcPr>
                <w:p>
                  <w:pPr>
                    <w:adjustRightInd w:val="0"/>
                    <w:snapToGrid w:val="0"/>
                    <w:spacing w:line="340" w:lineRule="exact"/>
                    <w:jc w:val="center"/>
                    <w:rPr>
                      <w:rFonts w:hint="eastAsia"/>
                      <w:color w:val="auto"/>
                      <w:kern w:val="0"/>
                      <w:szCs w:val="21"/>
                    </w:rPr>
                  </w:pPr>
                  <w:r>
                    <w:rPr>
                      <w:color w:val="auto"/>
                      <w:szCs w:val="21"/>
                      <w:lang w:bidi="ar"/>
                    </w:rPr>
                    <w:t>废过滤棉</w:t>
                  </w:r>
                </w:p>
              </w:tc>
              <w:tc>
                <w:tcPr>
                  <w:tcW w:w="636" w:type="pct"/>
                  <w:noWrap w:val="0"/>
                  <w:vAlign w:val="center"/>
                </w:tcPr>
                <w:p>
                  <w:pPr>
                    <w:topLinePunct/>
                    <w:adjustRightInd w:val="0"/>
                    <w:snapToGrid w:val="0"/>
                    <w:spacing w:line="340" w:lineRule="exact"/>
                    <w:jc w:val="center"/>
                    <w:rPr>
                      <w:rFonts w:hint="eastAsia"/>
                      <w:color w:val="auto"/>
                      <w:szCs w:val="21"/>
                    </w:rPr>
                  </w:pPr>
                  <w:r>
                    <w:rPr>
                      <w:color w:val="auto"/>
                      <w:szCs w:val="21"/>
                    </w:rPr>
                    <w:t>HW49</w:t>
                  </w:r>
                </w:p>
              </w:tc>
              <w:tc>
                <w:tcPr>
                  <w:tcW w:w="710" w:type="pct"/>
                  <w:noWrap w:val="0"/>
                  <w:vAlign w:val="center"/>
                </w:tcPr>
                <w:p>
                  <w:pPr>
                    <w:topLinePunct/>
                    <w:adjustRightInd w:val="0"/>
                    <w:snapToGrid w:val="0"/>
                    <w:spacing w:line="340" w:lineRule="exact"/>
                    <w:jc w:val="center"/>
                    <w:rPr>
                      <w:rFonts w:hint="eastAsia"/>
                      <w:color w:val="auto"/>
                      <w:szCs w:val="21"/>
                      <w:lang w:bidi="ar"/>
                    </w:rPr>
                  </w:pPr>
                  <w:r>
                    <w:rPr>
                      <w:color w:val="auto"/>
                      <w:szCs w:val="21"/>
                    </w:rPr>
                    <w:t>900-041-49</w:t>
                  </w:r>
                </w:p>
              </w:tc>
              <w:tc>
                <w:tcPr>
                  <w:tcW w:w="515" w:type="pct"/>
                  <w:vMerge w:val="continue"/>
                  <w:noWrap w:val="0"/>
                  <w:vAlign w:val="center"/>
                </w:tcPr>
                <w:p>
                  <w:pPr>
                    <w:pStyle w:val="77"/>
                    <w:adjustRightInd w:val="0"/>
                    <w:snapToGrid w:val="0"/>
                    <w:spacing w:line="340" w:lineRule="exact"/>
                    <w:rPr>
                      <w:color w:val="auto"/>
                      <w:sz w:val="21"/>
                      <w:szCs w:val="21"/>
                    </w:rPr>
                  </w:pPr>
                </w:p>
              </w:tc>
              <w:tc>
                <w:tcPr>
                  <w:tcW w:w="490" w:type="pct"/>
                  <w:vMerge w:val="continue"/>
                  <w:noWrap w:val="0"/>
                  <w:vAlign w:val="center"/>
                </w:tcPr>
                <w:p>
                  <w:pPr>
                    <w:pStyle w:val="77"/>
                    <w:adjustRightInd w:val="0"/>
                    <w:snapToGrid w:val="0"/>
                    <w:spacing w:line="340" w:lineRule="exact"/>
                    <w:rPr>
                      <w:color w:val="auto"/>
                      <w:sz w:val="21"/>
                      <w:szCs w:val="21"/>
                    </w:rPr>
                  </w:pPr>
                </w:p>
              </w:tc>
              <w:tc>
                <w:tcPr>
                  <w:tcW w:w="410" w:type="pct"/>
                  <w:noWrap w:val="0"/>
                  <w:vAlign w:val="center"/>
                </w:tcPr>
                <w:p>
                  <w:pPr>
                    <w:pStyle w:val="77"/>
                    <w:adjustRightInd w:val="0"/>
                    <w:snapToGrid w:val="0"/>
                    <w:spacing w:line="340" w:lineRule="exact"/>
                    <w:rPr>
                      <w:color w:val="auto"/>
                      <w:sz w:val="21"/>
                      <w:szCs w:val="21"/>
                    </w:rPr>
                  </w:pPr>
                  <w:r>
                    <w:rPr>
                      <w:color w:val="auto"/>
                      <w:sz w:val="21"/>
                      <w:szCs w:val="21"/>
                    </w:rPr>
                    <w:t>密闭</w:t>
                  </w:r>
                  <w:r>
                    <w:rPr>
                      <w:rFonts w:hint="eastAsia"/>
                      <w:color w:val="auto"/>
                      <w:sz w:val="21"/>
                      <w:szCs w:val="21"/>
                      <w:lang w:eastAsia="zh-CN"/>
                    </w:rPr>
                    <w:t>袋</w:t>
                  </w:r>
                  <w:r>
                    <w:rPr>
                      <w:rFonts w:hint="eastAsia"/>
                      <w:color w:val="auto"/>
                      <w:sz w:val="21"/>
                      <w:szCs w:val="21"/>
                    </w:rPr>
                    <w:t>装</w:t>
                  </w:r>
                </w:p>
              </w:tc>
              <w:tc>
                <w:tcPr>
                  <w:tcW w:w="377" w:type="pct"/>
                  <w:vMerge w:val="continue"/>
                  <w:noWrap w:val="0"/>
                  <w:vAlign w:val="center"/>
                </w:tcPr>
                <w:p>
                  <w:pPr>
                    <w:pStyle w:val="77"/>
                    <w:adjustRightInd w:val="0"/>
                    <w:snapToGrid w:val="0"/>
                    <w:spacing w:line="340" w:lineRule="exact"/>
                    <w:rPr>
                      <w:color w:val="auto"/>
                      <w:sz w:val="21"/>
                      <w:szCs w:val="21"/>
                    </w:rPr>
                  </w:pPr>
                </w:p>
              </w:tc>
              <w:tc>
                <w:tcPr>
                  <w:tcW w:w="410" w:type="pct"/>
                  <w:vMerge w:val="continue"/>
                  <w:noWrap w:val="0"/>
                  <w:vAlign w:val="center"/>
                </w:tcPr>
                <w:p>
                  <w:pPr>
                    <w:pStyle w:val="77"/>
                    <w:adjustRightInd w:val="0"/>
                    <w:snapToGrid w:val="0"/>
                    <w:spacing w:line="340" w:lineRule="exact"/>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04" w:type="pct"/>
                  <w:noWrap w:val="0"/>
                  <w:vAlign w:val="center"/>
                </w:tcPr>
                <w:p>
                  <w:pPr>
                    <w:pStyle w:val="77"/>
                    <w:adjustRightInd w:val="0"/>
                    <w:snapToGrid w:val="0"/>
                    <w:spacing w:line="340" w:lineRule="exact"/>
                    <w:rPr>
                      <w:rFonts w:hint="eastAsia" w:eastAsia="宋体"/>
                      <w:color w:val="auto"/>
                      <w:sz w:val="21"/>
                      <w:szCs w:val="21"/>
                      <w:lang w:eastAsia="zh-CN"/>
                    </w:rPr>
                  </w:pPr>
                  <w:r>
                    <w:rPr>
                      <w:rFonts w:hint="eastAsia"/>
                      <w:color w:val="auto"/>
                      <w:sz w:val="21"/>
                      <w:szCs w:val="21"/>
                      <w:lang w:val="en-US" w:eastAsia="zh-CN"/>
                    </w:rPr>
                    <w:t>3</w:t>
                  </w:r>
                </w:p>
              </w:tc>
              <w:tc>
                <w:tcPr>
                  <w:tcW w:w="680" w:type="pct"/>
                  <w:vMerge w:val="continue"/>
                  <w:noWrap w:val="0"/>
                  <w:vAlign w:val="center"/>
                </w:tcPr>
                <w:p>
                  <w:pPr>
                    <w:topLinePunct/>
                    <w:adjustRightInd w:val="0"/>
                    <w:snapToGrid w:val="0"/>
                    <w:spacing w:line="340" w:lineRule="exact"/>
                    <w:jc w:val="center"/>
                    <w:rPr>
                      <w:color w:val="auto"/>
                      <w:szCs w:val="21"/>
                    </w:rPr>
                  </w:pPr>
                </w:p>
              </w:tc>
              <w:tc>
                <w:tcPr>
                  <w:tcW w:w="463" w:type="pct"/>
                  <w:noWrap w:val="0"/>
                  <w:vAlign w:val="center"/>
                </w:tcPr>
                <w:p>
                  <w:pPr>
                    <w:adjustRightInd w:val="0"/>
                    <w:snapToGrid w:val="0"/>
                    <w:spacing w:line="340" w:lineRule="exact"/>
                    <w:jc w:val="center"/>
                    <w:rPr>
                      <w:rFonts w:hint="eastAsia"/>
                      <w:color w:val="auto"/>
                      <w:kern w:val="0"/>
                      <w:szCs w:val="21"/>
                    </w:rPr>
                  </w:pPr>
                  <w:r>
                    <w:rPr>
                      <w:rFonts w:hint="eastAsia"/>
                      <w:color w:val="auto"/>
                      <w:szCs w:val="21"/>
                    </w:rPr>
                    <w:t>废活性炭</w:t>
                  </w:r>
                </w:p>
              </w:tc>
              <w:tc>
                <w:tcPr>
                  <w:tcW w:w="636" w:type="pct"/>
                  <w:noWrap w:val="0"/>
                  <w:vAlign w:val="center"/>
                </w:tcPr>
                <w:p>
                  <w:pPr>
                    <w:topLinePunct/>
                    <w:adjustRightInd w:val="0"/>
                    <w:snapToGrid w:val="0"/>
                    <w:spacing w:line="340" w:lineRule="exact"/>
                    <w:jc w:val="center"/>
                    <w:rPr>
                      <w:rFonts w:hint="eastAsia"/>
                      <w:color w:val="auto"/>
                      <w:szCs w:val="21"/>
                    </w:rPr>
                  </w:pPr>
                  <w:r>
                    <w:rPr>
                      <w:color w:val="auto"/>
                      <w:szCs w:val="21"/>
                    </w:rPr>
                    <w:t>HW49</w:t>
                  </w:r>
                </w:p>
              </w:tc>
              <w:tc>
                <w:tcPr>
                  <w:tcW w:w="710" w:type="pct"/>
                  <w:noWrap w:val="0"/>
                  <w:vAlign w:val="center"/>
                </w:tcPr>
                <w:p>
                  <w:pPr>
                    <w:topLinePunct/>
                    <w:adjustRightInd w:val="0"/>
                    <w:snapToGrid w:val="0"/>
                    <w:spacing w:line="340" w:lineRule="exact"/>
                    <w:jc w:val="center"/>
                    <w:rPr>
                      <w:rFonts w:hint="eastAsia"/>
                      <w:color w:val="auto"/>
                      <w:szCs w:val="21"/>
                      <w:lang w:bidi="ar"/>
                    </w:rPr>
                  </w:pPr>
                  <w:r>
                    <w:rPr>
                      <w:color w:val="auto"/>
                      <w:szCs w:val="21"/>
                    </w:rPr>
                    <w:t>900-039-49</w:t>
                  </w:r>
                </w:p>
              </w:tc>
              <w:tc>
                <w:tcPr>
                  <w:tcW w:w="515" w:type="pct"/>
                  <w:vMerge w:val="continue"/>
                  <w:noWrap w:val="0"/>
                  <w:vAlign w:val="center"/>
                </w:tcPr>
                <w:p>
                  <w:pPr>
                    <w:pStyle w:val="77"/>
                    <w:adjustRightInd w:val="0"/>
                    <w:snapToGrid w:val="0"/>
                    <w:spacing w:line="340" w:lineRule="exact"/>
                    <w:rPr>
                      <w:color w:val="auto"/>
                      <w:sz w:val="21"/>
                      <w:szCs w:val="21"/>
                    </w:rPr>
                  </w:pPr>
                </w:p>
              </w:tc>
              <w:tc>
                <w:tcPr>
                  <w:tcW w:w="490" w:type="pct"/>
                  <w:vMerge w:val="continue"/>
                  <w:noWrap w:val="0"/>
                  <w:vAlign w:val="center"/>
                </w:tcPr>
                <w:p>
                  <w:pPr>
                    <w:pStyle w:val="77"/>
                    <w:adjustRightInd w:val="0"/>
                    <w:snapToGrid w:val="0"/>
                    <w:spacing w:line="340" w:lineRule="exact"/>
                    <w:rPr>
                      <w:color w:val="auto"/>
                      <w:sz w:val="21"/>
                      <w:szCs w:val="21"/>
                    </w:rPr>
                  </w:pPr>
                </w:p>
              </w:tc>
              <w:tc>
                <w:tcPr>
                  <w:tcW w:w="410" w:type="pct"/>
                  <w:noWrap w:val="0"/>
                  <w:vAlign w:val="center"/>
                </w:tcPr>
                <w:p>
                  <w:pPr>
                    <w:pStyle w:val="77"/>
                    <w:adjustRightInd w:val="0"/>
                    <w:snapToGrid w:val="0"/>
                    <w:spacing w:line="340" w:lineRule="exact"/>
                    <w:rPr>
                      <w:color w:val="auto"/>
                      <w:sz w:val="21"/>
                      <w:szCs w:val="21"/>
                    </w:rPr>
                  </w:pPr>
                  <w:r>
                    <w:rPr>
                      <w:color w:val="auto"/>
                      <w:sz w:val="21"/>
                      <w:szCs w:val="21"/>
                    </w:rPr>
                    <w:t>密闭</w:t>
                  </w:r>
                  <w:r>
                    <w:rPr>
                      <w:rFonts w:hint="eastAsia"/>
                      <w:color w:val="auto"/>
                      <w:sz w:val="21"/>
                      <w:szCs w:val="21"/>
                      <w:lang w:eastAsia="zh-CN"/>
                    </w:rPr>
                    <w:t>袋</w:t>
                  </w:r>
                  <w:r>
                    <w:rPr>
                      <w:rFonts w:hint="eastAsia"/>
                      <w:color w:val="auto"/>
                      <w:sz w:val="21"/>
                      <w:szCs w:val="21"/>
                    </w:rPr>
                    <w:t>装</w:t>
                  </w:r>
                </w:p>
              </w:tc>
              <w:tc>
                <w:tcPr>
                  <w:tcW w:w="377" w:type="pct"/>
                  <w:vMerge w:val="continue"/>
                  <w:noWrap w:val="0"/>
                  <w:vAlign w:val="center"/>
                </w:tcPr>
                <w:p>
                  <w:pPr>
                    <w:pStyle w:val="77"/>
                    <w:adjustRightInd w:val="0"/>
                    <w:snapToGrid w:val="0"/>
                    <w:spacing w:line="340" w:lineRule="exact"/>
                    <w:rPr>
                      <w:color w:val="auto"/>
                      <w:sz w:val="21"/>
                      <w:szCs w:val="21"/>
                    </w:rPr>
                  </w:pPr>
                </w:p>
              </w:tc>
              <w:tc>
                <w:tcPr>
                  <w:tcW w:w="410" w:type="pct"/>
                  <w:vMerge w:val="continue"/>
                  <w:noWrap w:val="0"/>
                  <w:vAlign w:val="center"/>
                </w:tcPr>
                <w:p>
                  <w:pPr>
                    <w:pStyle w:val="77"/>
                    <w:adjustRightInd w:val="0"/>
                    <w:snapToGrid w:val="0"/>
                    <w:spacing w:line="340" w:lineRule="exact"/>
                    <w:rPr>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)委托利用或者处置的环境影响分析</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cs="Times New Roman"/>
                <w:color w:val="auto"/>
                <w:sz w:val="24"/>
                <w:szCs w:val="24"/>
              </w:rPr>
            </w:pPr>
            <w:r>
              <w:rPr>
                <w:rFonts w:cs="Times New Roman"/>
                <w:color w:val="auto"/>
                <w:sz w:val="24"/>
                <w:szCs w:val="24"/>
              </w:rPr>
              <w:t>本项目危险废物委托有资质单位处置，要求建设单位在项目与有处理资质的单位签订委托处理协议，定期委托处理。建设单位应优先与</w:t>
            </w:r>
            <w:r>
              <w:rPr>
                <w:rFonts w:hint="eastAsia" w:cs="Times New Roman"/>
                <w:color w:val="auto"/>
                <w:sz w:val="24"/>
                <w:szCs w:val="24"/>
                <w:lang w:eastAsia="zh-CN"/>
              </w:rPr>
              <w:t>闽侯</w:t>
            </w:r>
            <w:r>
              <w:rPr>
                <w:rFonts w:cs="Times New Roman"/>
                <w:color w:val="auto"/>
                <w:sz w:val="24"/>
                <w:szCs w:val="24"/>
              </w:rPr>
              <w:t>及周边地区范围内的危废处置单位签订委托处置协议，委托资质单位处理后，项目产生的危险废物将对周边环境不会产生影响。</w:t>
            </w:r>
          </w:p>
          <w:p>
            <w:pPr>
              <w:spacing w:line="360" w:lineRule="auto"/>
              <w:ind w:firstLine="482" w:firstLineChars="20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固体废物运输过程的环境影响分析</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cs="Times New Roman"/>
                <w:color w:val="auto"/>
                <w:sz w:val="24"/>
                <w:szCs w:val="24"/>
                <w:lang w:val="zh-CN"/>
              </w:rPr>
            </w:pPr>
            <w:r>
              <w:rPr>
                <w:rFonts w:cs="Times New Roman"/>
                <w:color w:val="auto"/>
                <w:sz w:val="24"/>
                <w:szCs w:val="24"/>
                <w:lang w:val="zh-CN"/>
              </w:rPr>
              <w:t>厂区内产生工艺环节运输到贮存场所可能产生散落、泄漏所引起的环境影响项目产生的危废从产生点到暂存场所运输过程中不遗漏、散落，厂区将制定严格的危险废物转运制度，正常情况下不会对厂区内部及厂区以外的环境产生不利影响。在事故状态下，可能导致危险废物转运过程散落，可能对厂区土壤以及地下水</w:t>
            </w:r>
            <w:r>
              <w:rPr>
                <w:rFonts w:hint="eastAsia" w:cs="Times New Roman"/>
                <w:color w:val="auto"/>
                <w:sz w:val="24"/>
                <w:szCs w:val="24"/>
                <w:lang w:val="zh-CN"/>
              </w:rPr>
              <w:t>产生</w:t>
            </w:r>
            <w:r>
              <w:rPr>
                <w:rFonts w:cs="Times New Roman"/>
                <w:color w:val="auto"/>
                <w:sz w:val="24"/>
                <w:szCs w:val="24"/>
                <w:lang w:val="zh-CN"/>
              </w:rPr>
              <w:t>一定影响。</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cs="Times New Roman"/>
                <w:b/>
                <w:bCs/>
                <w:color w:val="auto"/>
                <w:sz w:val="24"/>
                <w:szCs w:val="24"/>
                <w:lang w:val="zh-CN"/>
              </w:rPr>
            </w:pPr>
            <w:r>
              <w:rPr>
                <w:rFonts w:hint="eastAsia" w:cs="Times New Roman"/>
                <w:b/>
                <w:bCs/>
                <w:color w:val="auto"/>
                <w:sz w:val="24"/>
                <w:highlight w:val="none"/>
                <w:lang w:val="en-US" w:eastAsia="zh-CN"/>
              </w:rPr>
              <w:t>(4)</w:t>
            </w:r>
            <w:r>
              <w:rPr>
                <w:rFonts w:cs="Times New Roman"/>
                <w:b/>
                <w:bCs/>
                <w:color w:val="auto"/>
                <w:sz w:val="24"/>
                <w:szCs w:val="24"/>
                <w:lang w:val="zh-CN"/>
              </w:rPr>
              <w:t>运输沿线环境敏感点的环境影响</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cs="Times New Roman"/>
                <w:color w:val="auto"/>
                <w:sz w:val="24"/>
                <w:szCs w:val="24"/>
                <w:lang w:val="zh-CN"/>
              </w:rPr>
            </w:pPr>
            <w:r>
              <w:rPr>
                <w:rFonts w:cs="Times New Roman"/>
                <w:color w:val="auto"/>
                <w:sz w:val="24"/>
                <w:szCs w:val="24"/>
                <w:lang w:val="zh-CN"/>
              </w:rPr>
              <w:t>厂外运输由获得危险货物运输资质的单位承担，具体按采用公路运输，按照《道路危险货物运输管理规定》(交通部令2013年第2号)、JT617以及JT618相关要求执行制定了运输路线。</w:t>
            </w:r>
          </w:p>
          <w:p>
            <w:pPr>
              <w:pStyle w:val="79"/>
              <w:ind w:firstLine="480"/>
              <w:rPr>
                <w:rFonts w:hint="default" w:ascii="Times New Roman" w:hAnsi="Times New Roman" w:eastAsia="宋体" w:cs="Times New Roman"/>
                <w:b/>
                <w:bCs/>
                <w:color w:val="auto"/>
                <w:sz w:val="24"/>
                <w:highlight w:val="none"/>
                <w:lang w:eastAsia="zh-CN"/>
              </w:rPr>
            </w:pPr>
            <w:r>
              <w:rPr>
                <w:rFonts w:hint="eastAsia" w:cs="Times New Roman"/>
                <w:b/>
                <w:bCs/>
                <w:color w:val="auto"/>
                <w:sz w:val="24"/>
                <w:highlight w:val="none"/>
                <w:lang w:val="en-US" w:eastAsia="zh-CN"/>
              </w:rPr>
              <w:t>(5)</w:t>
            </w:r>
            <w:r>
              <w:rPr>
                <w:rFonts w:cs="Times New Roman"/>
                <w:b/>
                <w:bCs/>
                <w:color w:val="auto"/>
                <w:kern w:val="24"/>
                <w:sz w:val="24"/>
                <w:szCs w:val="24"/>
              </w:rPr>
              <w:t>危险废物贮存设施的运行</w:t>
            </w:r>
            <w:r>
              <w:rPr>
                <w:rFonts w:hint="eastAsia" w:cs="Times New Roman"/>
                <w:b/>
                <w:bCs/>
                <w:color w:val="auto"/>
                <w:kern w:val="24"/>
                <w:sz w:val="24"/>
                <w:szCs w:val="24"/>
                <w:lang w:eastAsia="zh-CN"/>
              </w:rPr>
              <w:t>环境</w:t>
            </w:r>
            <w:r>
              <w:rPr>
                <w:rFonts w:cs="Times New Roman"/>
                <w:b/>
                <w:bCs/>
                <w:color w:val="auto"/>
                <w:kern w:val="24"/>
                <w:sz w:val="24"/>
                <w:szCs w:val="24"/>
              </w:rPr>
              <w:t xml:space="preserve">管理要求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kern w:val="24"/>
                <w:sz w:val="24"/>
                <w:szCs w:val="24"/>
              </w:rPr>
            </w:pPr>
            <w:r>
              <w:rPr>
                <w:rFonts w:hint="eastAsia" w:ascii="宋体" w:hAnsi="宋体" w:eastAsia="宋体" w:cs="宋体"/>
                <w:color w:val="auto"/>
                <w:sz w:val="24"/>
                <w:szCs w:val="24"/>
                <w:lang w:val="en-US" w:eastAsia="zh-CN"/>
              </w:rPr>
              <w:t>①</w:t>
            </w:r>
            <w:r>
              <w:rPr>
                <w:rFonts w:hint="eastAsia" w:ascii="Times New Roman" w:hAnsi="Times New Roman" w:eastAsia="宋体" w:cs="Times New Roman"/>
                <w:color w:val="auto"/>
                <w:kern w:val="24"/>
                <w:sz w:val="24"/>
                <w:szCs w:val="24"/>
                <w:lang w:val="en-US" w:eastAsia="zh-CN"/>
              </w:rPr>
              <w:t xml:space="preserve">危险废物存入贮存设施前应对危险废物类别和特性与危险废物标签等危险废物识别标志的一致性进行核验，不一致的或类别、特性不明的不应存入。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kern w:val="24"/>
                <w:sz w:val="24"/>
                <w:szCs w:val="24"/>
              </w:rPr>
            </w:pPr>
            <w:r>
              <w:rPr>
                <w:rFonts w:hint="eastAsia" w:ascii="宋体" w:hAnsi="宋体" w:eastAsia="宋体" w:cs="宋体"/>
                <w:color w:val="auto"/>
                <w:sz w:val="24"/>
                <w:szCs w:val="24"/>
                <w:lang w:val="en-US" w:eastAsia="zh-CN"/>
              </w:rPr>
              <w:t>②</w:t>
            </w:r>
            <w:r>
              <w:rPr>
                <w:rFonts w:hint="eastAsia" w:ascii="Times New Roman" w:hAnsi="Times New Roman" w:eastAsia="宋体" w:cs="Times New Roman"/>
                <w:color w:val="auto"/>
                <w:kern w:val="24"/>
                <w:sz w:val="24"/>
                <w:szCs w:val="24"/>
                <w:lang w:val="en-US" w:eastAsia="zh-CN"/>
              </w:rPr>
              <w:t>应定期检查危险废物的贮存状况，及时清理贮存设施地面，更换破损泄漏的危险废物贮存容器和包装物，保证堆存危险废物的防雨、防风、防扬尘等设施功能完好</w:t>
            </w:r>
            <w:r>
              <w:rPr>
                <w:rFonts w:hint="eastAsia" w:ascii="Times New Roman" w:hAnsi="Times New Roman" w:eastAsia="宋体" w:cs="Times New Roman"/>
                <w:color w:val="auto"/>
                <w:kern w:val="24"/>
                <w:sz w:val="24"/>
                <w:szCs w:val="24"/>
                <w:highlight w:val="none"/>
                <w:lang w:val="en-US" w:eastAsia="zh-CN"/>
              </w:rPr>
              <w:t>，危废间的门除出入库外，应保持关闭状态</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kern w:val="24"/>
                <w:sz w:val="24"/>
                <w:szCs w:val="24"/>
              </w:rPr>
            </w:pPr>
            <w:r>
              <w:rPr>
                <w:rFonts w:hint="eastAsia" w:ascii="宋体" w:hAnsi="宋体" w:eastAsia="宋体" w:cs="宋体"/>
                <w:color w:val="auto"/>
                <w:sz w:val="24"/>
                <w:szCs w:val="24"/>
                <w:lang w:val="en-US" w:eastAsia="zh-CN"/>
              </w:rPr>
              <w:t>③</w:t>
            </w:r>
            <w:r>
              <w:rPr>
                <w:rFonts w:hint="eastAsia" w:ascii="Times New Roman" w:hAnsi="Times New Roman" w:eastAsia="宋体" w:cs="Times New Roman"/>
                <w:color w:val="auto"/>
                <w:kern w:val="24"/>
                <w:sz w:val="24"/>
                <w:szCs w:val="24"/>
                <w:lang w:val="en-US" w:eastAsia="zh-CN"/>
              </w:rPr>
              <w:t>作业设备及车辆等结束作业离开贮存设施时，应对其残留的危险废物进行清理，清理的废物应收集处理。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kern w:val="24"/>
                <w:sz w:val="24"/>
                <w:szCs w:val="24"/>
              </w:rPr>
            </w:pPr>
            <w:r>
              <w:rPr>
                <w:rFonts w:hint="eastAsia" w:ascii="宋体" w:hAnsi="宋体" w:eastAsia="宋体" w:cs="宋体"/>
                <w:color w:val="auto"/>
                <w:kern w:val="24"/>
                <w:sz w:val="24"/>
                <w:szCs w:val="24"/>
                <w:lang w:val="en-US" w:eastAsia="zh-CN"/>
              </w:rPr>
              <w:t>④</w:t>
            </w:r>
            <w:r>
              <w:rPr>
                <w:rFonts w:hint="eastAsia" w:ascii="Times New Roman" w:hAnsi="Times New Roman" w:eastAsia="宋体" w:cs="Times New Roman"/>
                <w:color w:val="auto"/>
                <w:kern w:val="24"/>
                <w:sz w:val="24"/>
                <w:szCs w:val="24"/>
                <w:lang w:val="en-US" w:eastAsia="zh-CN"/>
              </w:rPr>
              <w:t xml:space="preserve">贮存设施运行期间，应按国家有关标准和规定建立危险废物管理台账并保存。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kern w:val="24"/>
                <w:sz w:val="24"/>
                <w:szCs w:val="24"/>
              </w:rPr>
            </w:pPr>
            <w:r>
              <w:rPr>
                <w:rFonts w:hint="eastAsia" w:ascii="宋体" w:hAnsi="宋体" w:eastAsia="宋体" w:cs="宋体"/>
                <w:color w:val="auto"/>
                <w:kern w:val="24"/>
                <w:sz w:val="24"/>
                <w:szCs w:val="24"/>
                <w:lang w:val="en-US" w:eastAsia="zh-CN"/>
              </w:rPr>
              <w:t>⑤</w:t>
            </w:r>
            <w:r>
              <w:rPr>
                <w:rFonts w:hint="eastAsia" w:ascii="Times New Roman" w:hAnsi="Times New Roman" w:eastAsia="宋体" w:cs="Times New Roman"/>
                <w:color w:val="auto"/>
                <w:kern w:val="24"/>
                <w:sz w:val="24"/>
                <w:szCs w:val="24"/>
                <w:lang w:val="en-US" w:eastAsia="zh-CN"/>
              </w:rPr>
              <w:t xml:space="preserve">贮存设施所有者或运营者应建立贮存设施环境管理制度、管理人员岗位职责制度、设施运行操作制度、人员岗位培训制度等。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color w:val="auto"/>
                <w:kern w:val="24"/>
                <w:sz w:val="24"/>
                <w:szCs w:val="24"/>
              </w:rPr>
            </w:pPr>
            <w:r>
              <w:rPr>
                <w:rFonts w:hint="eastAsia" w:ascii="宋体" w:hAnsi="宋体" w:eastAsia="宋体" w:cs="宋体"/>
                <w:color w:val="auto"/>
                <w:kern w:val="24"/>
                <w:sz w:val="24"/>
                <w:szCs w:val="24"/>
                <w:lang w:val="en-US" w:eastAsia="zh-CN"/>
              </w:rPr>
              <w:t>⑥</w:t>
            </w:r>
            <w:r>
              <w:rPr>
                <w:rFonts w:hint="eastAsia" w:ascii="Times New Roman" w:hAnsi="Times New Roman" w:eastAsia="宋体" w:cs="Times New Roman"/>
                <w:color w:val="auto"/>
                <w:kern w:val="24"/>
                <w:sz w:val="24"/>
                <w:szCs w:val="24"/>
                <w:lang w:val="en-US" w:eastAsia="zh-CN"/>
              </w:rPr>
              <w:t xml:space="preserve"> 贮存设施所有者或运营者应建立贮存设施全部档案，包括设计、施工、验收、运行、监测和环境应急等，应按国家有关档案管理的法律法规进行整理和归档。</w:t>
            </w:r>
          </w:p>
          <w:p>
            <w:pPr>
              <w:spacing w:line="360" w:lineRule="auto"/>
              <w:rPr>
                <w:b/>
                <w:bCs/>
                <w:color w:val="auto"/>
                <w:sz w:val="24"/>
              </w:rPr>
            </w:pPr>
            <w:r>
              <w:rPr>
                <w:rFonts w:hint="eastAsia"/>
                <w:b/>
                <w:bCs/>
                <w:color w:val="auto"/>
                <w:sz w:val="24"/>
              </w:rPr>
              <w:t>4.5.2.3</w:t>
            </w:r>
            <w:r>
              <w:rPr>
                <w:b/>
                <w:bCs/>
                <w:color w:val="auto"/>
                <w:sz w:val="24"/>
              </w:rPr>
              <w:t>生活垃圾</w:t>
            </w:r>
          </w:p>
          <w:p>
            <w:pPr>
              <w:spacing w:line="360" w:lineRule="auto"/>
              <w:ind w:firstLine="480" w:firstLineChars="200"/>
              <w:rPr>
                <w:color w:val="auto"/>
                <w:sz w:val="24"/>
              </w:rPr>
            </w:pPr>
            <w:r>
              <w:rPr>
                <w:color w:val="auto"/>
                <w:sz w:val="24"/>
              </w:rPr>
              <w:t>项目内职工产生的生活垃圾应采取分类收集，并委托环卫部门统一外运处置。</w:t>
            </w:r>
          </w:p>
          <w:p>
            <w:pPr>
              <w:spacing w:line="360" w:lineRule="auto"/>
              <w:ind w:firstLine="480" w:firstLineChars="200"/>
              <w:rPr>
                <w:color w:val="auto"/>
                <w:sz w:val="24"/>
              </w:rPr>
            </w:pPr>
            <w:r>
              <w:rPr>
                <w:color w:val="auto"/>
                <w:sz w:val="24"/>
              </w:rPr>
              <w:t>综述，本项目固体废物</w:t>
            </w:r>
            <w:r>
              <w:rPr>
                <w:rFonts w:hint="eastAsia"/>
                <w:color w:val="auto"/>
                <w:sz w:val="24"/>
              </w:rPr>
              <w:t>采取以上处置处理措施后，正常情况下，不会对周边环境造成二次</w:t>
            </w:r>
            <w:r>
              <w:rPr>
                <w:rFonts w:hint="eastAsia"/>
                <w:color w:val="auto"/>
                <w:sz w:val="24"/>
                <w:lang w:eastAsia="zh-CN"/>
              </w:rPr>
              <w:t>污染</w:t>
            </w:r>
            <w:r>
              <w:rPr>
                <w:color w:val="auto"/>
                <w:sz w:val="24"/>
              </w:rPr>
              <w:t>。</w:t>
            </w:r>
          </w:p>
          <w:p>
            <w:pPr>
              <w:spacing w:before="120" w:beforeLines="50" w:after="120" w:afterLines="50" w:line="360" w:lineRule="auto"/>
              <w:rPr>
                <w:rStyle w:val="64"/>
                <w:rFonts w:ascii="Times New Roman" w:hAnsi="Times New Roman"/>
                <w:b/>
                <w:bCs/>
                <w:color w:val="auto"/>
                <w:kern w:val="0"/>
                <w:sz w:val="28"/>
                <w:szCs w:val="28"/>
              </w:rPr>
            </w:pPr>
            <w:r>
              <w:rPr>
                <w:rStyle w:val="64"/>
                <w:rFonts w:ascii="Times New Roman" w:hAnsi="Times New Roman"/>
                <w:b/>
                <w:bCs/>
                <w:color w:val="auto"/>
                <w:kern w:val="0"/>
                <w:sz w:val="28"/>
                <w:szCs w:val="28"/>
              </w:rPr>
              <w:t>4.</w:t>
            </w:r>
            <w:r>
              <w:rPr>
                <w:rStyle w:val="64"/>
                <w:rFonts w:hint="eastAsia" w:ascii="Times New Roman" w:hAnsi="Times New Roman"/>
                <w:b/>
                <w:bCs/>
                <w:color w:val="auto"/>
                <w:kern w:val="0"/>
                <w:sz w:val="28"/>
                <w:szCs w:val="28"/>
              </w:rPr>
              <w:t>6</w:t>
            </w:r>
            <w:r>
              <w:rPr>
                <w:rStyle w:val="64"/>
                <w:rFonts w:ascii="Times New Roman" w:hAnsi="Times New Roman"/>
                <w:b/>
                <w:bCs/>
                <w:color w:val="auto"/>
                <w:kern w:val="0"/>
                <w:sz w:val="28"/>
                <w:szCs w:val="28"/>
              </w:rPr>
              <w:t>地下水、土壤环境影响和保护措施</w:t>
            </w:r>
          </w:p>
          <w:p>
            <w:pPr>
              <w:spacing w:line="360" w:lineRule="auto"/>
              <w:rPr>
                <w:rFonts w:hint="eastAsia"/>
                <w:b/>
                <w:bCs/>
                <w:color w:val="auto"/>
                <w:sz w:val="24"/>
              </w:rPr>
            </w:pPr>
            <w:r>
              <w:rPr>
                <w:rFonts w:hint="eastAsia"/>
                <w:b/>
                <w:bCs/>
                <w:color w:val="auto"/>
                <w:sz w:val="24"/>
              </w:rPr>
              <w:t xml:space="preserve">4.6.1 </w:t>
            </w:r>
            <w:r>
              <w:rPr>
                <w:b/>
                <w:bCs/>
                <w:color w:val="auto"/>
                <w:sz w:val="24"/>
              </w:rPr>
              <w:t>地下水、土壤环境影响</w:t>
            </w:r>
            <w:r>
              <w:rPr>
                <w:rFonts w:hint="eastAsia"/>
                <w:b/>
                <w:bCs/>
                <w:color w:val="auto"/>
                <w:sz w:val="24"/>
              </w:rPr>
              <w:t>分析</w:t>
            </w:r>
          </w:p>
          <w:p>
            <w:pPr>
              <w:spacing w:line="360" w:lineRule="auto"/>
              <w:ind w:firstLine="480" w:firstLineChars="200"/>
              <w:rPr>
                <w:rFonts w:hint="eastAsia"/>
                <w:color w:val="auto"/>
                <w:sz w:val="24"/>
              </w:rPr>
            </w:pPr>
            <w:r>
              <w:rPr>
                <w:rFonts w:hint="eastAsia"/>
                <w:color w:val="auto"/>
                <w:sz w:val="24"/>
              </w:rPr>
              <w:t>(1)地下水环境影响分析</w:t>
            </w:r>
          </w:p>
          <w:p>
            <w:pPr>
              <w:spacing w:line="360" w:lineRule="auto"/>
              <w:ind w:firstLine="480" w:firstLineChars="200"/>
              <w:rPr>
                <w:color w:val="auto"/>
                <w:sz w:val="24"/>
              </w:rPr>
            </w:pPr>
            <w:r>
              <w:rPr>
                <w:color w:val="auto"/>
                <w:sz w:val="24"/>
              </w:rPr>
              <w:t>本项目</w:t>
            </w:r>
            <w:r>
              <w:rPr>
                <w:rFonts w:hint="eastAsia"/>
                <w:color w:val="auto"/>
                <w:sz w:val="24"/>
              </w:rPr>
              <w:t>废水经处理达标后排入市政污水管网，送往</w:t>
            </w:r>
            <w:r>
              <w:rPr>
                <w:rFonts w:hint="eastAsia"/>
                <w:color w:val="auto"/>
                <w:sz w:val="24"/>
                <w:lang w:eastAsia="zh-CN"/>
              </w:rPr>
              <w:t>闽侯县白沙污水处理站</w:t>
            </w:r>
            <w:r>
              <w:rPr>
                <w:rFonts w:hint="eastAsia"/>
                <w:color w:val="auto"/>
                <w:sz w:val="24"/>
              </w:rPr>
              <w:t>集中处理，</w:t>
            </w:r>
            <w:r>
              <w:rPr>
                <w:color w:val="auto"/>
                <w:sz w:val="24"/>
              </w:rPr>
              <w:t>项目废水不含有毒有害污染物，不含重金属等污染物，正常工况下</w:t>
            </w:r>
            <w:r>
              <w:rPr>
                <w:rFonts w:hint="eastAsia"/>
                <w:color w:val="auto"/>
                <w:sz w:val="24"/>
              </w:rPr>
              <w:t>污水</w:t>
            </w:r>
            <w:r>
              <w:rPr>
                <w:color w:val="auto"/>
                <w:sz w:val="24"/>
              </w:rPr>
              <w:t>不易渗漏和进入地下水。根据现场调查，项目</w:t>
            </w:r>
            <w:r>
              <w:rPr>
                <w:rFonts w:hint="eastAsia"/>
                <w:color w:val="auto"/>
                <w:sz w:val="24"/>
              </w:rPr>
              <w:t>周边区域</w:t>
            </w:r>
            <w:r>
              <w:rPr>
                <w:color w:val="auto"/>
                <w:sz w:val="24"/>
              </w:rPr>
              <w:t>已全部开通自来水管网、生活用水采用自来水。拟建项目未对</w:t>
            </w:r>
            <w:r>
              <w:rPr>
                <w:rFonts w:hint="eastAsia"/>
                <w:color w:val="auto"/>
                <w:sz w:val="24"/>
              </w:rPr>
              <w:t>地下水进行开采，运营期间用水由市政</w:t>
            </w:r>
            <w:r>
              <w:rPr>
                <w:rFonts w:hint="eastAsia"/>
                <w:color w:val="auto"/>
                <w:sz w:val="24"/>
                <w:lang w:eastAsia="zh-CN"/>
              </w:rPr>
              <w:t>管网</w:t>
            </w:r>
            <w:r>
              <w:rPr>
                <w:rFonts w:hint="eastAsia"/>
                <w:color w:val="auto"/>
                <w:sz w:val="24"/>
              </w:rPr>
              <w:t>供水，不会对地下水水位产生影响。</w:t>
            </w:r>
          </w:p>
          <w:p>
            <w:pPr>
              <w:spacing w:line="360" w:lineRule="auto"/>
              <w:ind w:firstLine="480" w:firstLineChars="200"/>
              <w:rPr>
                <w:color w:val="auto"/>
                <w:sz w:val="24"/>
              </w:rPr>
            </w:pPr>
            <w:r>
              <w:rPr>
                <w:color w:val="auto"/>
                <w:kern w:val="18"/>
                <w:sz w:val="24"/>
                <w:szCs w:val="52"/>
              </w:rPr>
              <w:t>建设单位采取分区防渗防控措施</w:t>
            </w:r>
            <w:r>
              <w:rPr>
                <w:rFonts w:hint="eastAsia"/>
                <w:color w:val="auto"/>
                <w:kern w:val="18"/>
                <w:sz w:val="24"/>
                <w:szCs w:val="52"/>
              </w:rPr>
              <w:t>后</w:t>
            </w:r>
            <w:r>
              <w:rPr>
                <w:rFonts w:hint="eastAsia"/>
                <w:color w:val="auto"/>
                <w:kern w:val="18"/>
                <w:sz w:val="24"/>
                <w:szCs w:val="20"/>
              </w:rPr>
              <w:t>，在正常工况下，建设项目防渗设施充足，不会发生污水泄漏；</w:t>
            </w:r>
            <w:r>
              <w:rPr>
                <w:rFonts w:hint="eastAsia"/>
                <w:color w:val="auto"/>
                <w:sz w:val="24"/>
              </w:rPr>
              <w:t>为了避免污染事故，评价要求建设单位应严格落实评价提出的各项防治措施及相关设计规范的要求，同时做好地下水监控及污染事故措施。</w:t>
            </w:r>
          </w:p>
          <w:p>
            <w:pPr>
              <w:spacing w:line="360" w:lineRule="auto"/>
              <w:ind w:firstLine="480" w:firstLineChars="200"/>
              <w:rPr>
                <w:rFonts w:hint="eastAsia"/>
                <w:color w:val="auto"/>
                <w:sz w:val="24"/>
              </w:rPr>
            </w:pPr>
            <w:r>
              <w:rPr>
                <w:rFonts w:hint="eastAsia"/>
                <w:color w:val="auto"/>
                <w:sz w:val="24"/>
              </w:rPr>
              <w:t>(2)土壤</w:t>
            </w:r>
            <w:r>
              <w:rPr>
                <w:color w:val="auto"/>
                <w:sz w:val="24"/>
              </w:rPr>
              <w:t>环境</w:t>
            </w:r>
            <w:r>
              <w:rPr>
                <w:rFonts w:hint="eastAsia"/>
                <w:color w:val="auto"/>
                <w:sz w:val="24"/>
              </w:rPr>
              <w:t>影响分析</w:t>
            </w:r>
          </w:p>
          <w:p>
            <w:pPr>
              <w:widowControl/>
              <w:spacing w:line="360" w:lineRule="auto"/>
              <w:ind w:firstLine="480" w:firstLineChars="200"/>
              <w:jc w:val="left"/>
              <w:rPr>
                <w:color w:val="auto"/>
                <w:kern w:val="0"/>
                <w:sz w:val="24"/>
              </w:rPr>
            </w:pPr>
            <w:r>
              <w:rPr>
                <w:rFonts w:hint="eastAsia"/>
                <w:color w:val="auto"/>
                <w:kern w:val="0"/>
                <w:sz w:val="24"/>
              </w:rPr>
              <w:t>项目运营期对土壤的环境影响主要来自“三废”排放。</w:t>
            </w:r>
          </w:p>
          <w:p>
            <w:pPr>
              <w:widowControl/>
              <w:spacing w:line="360" w:lineRule="auto"/>
              <w:ind w:firstLine="480" w:firstLineChars="200"/>
              <w:jc w:val="left"/>
              <w:rPr>
                <w:color w:val="auto"/>
                <w:kern w:val="0"/>
                <w:sz w:val="24"/>
              </w:rPr>
            </w:pPr>
            <w:r>
              <w:rPr>
                <w:rFonts w:hint="eastAsia"/>
                <w:color w:val="auto"/>
                <w:kern w:val="0"/>
                <w:sz w:val="24"/>
              </w:rPr>
              <w:t>①废气对土壤环境的影响</w:t>
            </w:r>
          </w:p>
          <w:p>
            <w:pPr>
              <w:widowControl/>
              <w:spacing w:line="360" w:lineRule="auto"/>
              <w:ind w:firstLine="480" w:firstLineChars="200"/>
              <w:jc w:val="left"/>
              <w:rPr>
                <w:color w:val="auto"/>
                <w:kern w:val="0"/>
                <w:sz w:val="24"/>
              </w:rPr>
            </w:pPr>
            <w:r>
              <w:rPr>
                <w:rFonts w:hint="eastAsia"/>
                <w:color w:val="auto"/>
                <w:kern w:val="0"/>
                <w:sz w:val="24"/>
              </w:rPr>
              <w:t>废气中的污染物，通过降水、扩散和重力作用降落至地面，渗透进入土壤，进而污染土壤环境。</w:t>
            </w:r>
          </w:p>
          <w:p>
            <w:pPr>
              <w:widowControl/>
              <w:spacing w:line="360" w:lineRule="auto"/>
              <w:ind w:firstLine="480" w:firstLineChars="200"/>
              <w:jc w:val="left"/>
              <w:rPr>
                <w:color w:val="auto"/>
                <w:kern w:val="0"/>
                <w:sz w:val="24"/>
              </w:rPr>
            </w:pPr>
            <w:r>
              <w:rPr>
                <w:rFonts w:hint="eastAsia"/>
                <w:color w:val="auto"/>
                <w:kern w:val="0"/>
                <w:sz w:val="24"/>
              </w:rPr>
              <w:t>②废水对土壤环境的影响</w:t>
            </w:r>
          </w:p>
          <w:p>
            <w:pPr>
              <w:spacing w:line="360" w:lineRule="auto"/>
              <w:ind w:firstLine="480" w:firstLineChars="200"/>
              <w:rPr>
                <w:color w:val="auto"/>
                <w:sz w:val="24"/>
              </w:rPr>
            </w:pPr>
            <w:r>
              <w:rPr>
                <w:color w:val="auto"/>
                <w:sz w:val="24"/>
              </w:rPr>
              <w:t>项目</w:t>
            </w:r>
            <w:r>
              <w:rPr>
                <w:rFonts w:hint="eastAsia"/>
                <w:color w:val="auto"/>
                <w:sz w:val="24"/>
              </w:rPr>
              <w:t>废水</w:t>
            </w:r>
            <w:r>
              <w:rPr>
                <w:rFonts w:hint="eastAsia"/>
                <w:color w:val="auto"/>
                <w:sz w:val="24"/>
                <w:lang w:val="en-GB"/>
              </w:rPr>
              <w:t>排入市政污水管网</w:t>
            </w:r>
            <w:r>
              <w:rPr>
                <w:color w:val="auto"/>
                <w:sz w:val="24"/>
              </w:rPr>
              <w:t>。</w:t>
            </w:r>
            <w:r>
              <w:rPr>
                <w:rFonts w:hint="eastAsia"/>
                <w:color w:val="auto"/>
                <w:sz w:val="24"/>
              </w:rPr>
              <w:t>正常情况下，</w:t>
            </w:r>
            <w:r>
              <w:rPr>
                <w:color w:val="auto"/>
                <w:sz w:val="24"/>
              </w:rPr>
              <w:t>项目运营期废水对土壤环境的影响不大。</w:t>
            </w:r>
          </w:p>
          <w:p>
            <w:pPr>
              <w:widowControl/>
              <w:spacing w:line="360" w:lineRule="auto"/>
              <w:ind w:firstLine="480" w:firstLineChars="200"/>
              <w:jc w:val="left"/>
              <w:rPr>
                <w:color w:val="auto"/>
                <w:kern w:val="0"/>
                <w:sz w:val="24"/>
              </w:rPr>
            </w:pPr>
            <w:r>
              <w:rPr>
                <w:rFonts w:hint="eastAsia"/>
                <w:color w:val="auto"/>
                <w:kern w:val="0"/>
                <w:sz w:val="24"/>
              </w:rPr>
              <w:t>③危险废物对土壤环境的影响</w:t>
            </w:r>
          </w:p>
          <w:p>
            <w:pPr>
              <w:widowControl/>
              <w:spacing w:line="360" w:lineRule="auto"/>
              <w:ind w:firstLine="480" w:firstLineChars="200"/>
              <w:jc w:val="left"/>
              <w:rPr>
                <w:color w:val="auto"/>
                <w:kern w:val="0"/>
                <w:sz w:val="24"/>
              </w:rPr>
            </w:pPr>
            <w:r>
              <w:rPr>
                <w:rFonts w:hint="eastAsia"/>
                <w:color w:val="auto"/>
                <w:kern w:val="0"/>
                <w:sz w:val="24"/>
              </w:rPr>
              <w:t>危险废物泄漏或危险废物未及时处理而产生的渗出液、滤沥液进入土壤，进而污染土壤环境。</w:t>
            </w:r>
          </w:p>
          <w:p>
            <w:pPr>
              <w:spacing w:line="360" w:lineRule="auto"/>
              <w:ind w:firstLine="480" w:firstLineChars="200"/>
              <w:rPr>
                <w:color w:val="auto"/>
                <w:sz w:val="24"/>
              </w:rPr>
            </w:pPr>
            <w:r>
              <w:rPr>
                <w:rFonts w:hint="eastAsia"/>
                <w:color w:val="auto"/>
                <w:sz w:val="24"/>
              </w:rPr>
              <w:t>④污染物进入土壤产生的影响</w:t>
            </w:r>
          </w:p>
          <w:p>
            <w:pPr>
              <w:spacing w:line="360" w:lineRule="auto"/>
              <w:ind w:firstLine="480" w:firstLineChars="200"/>
              <w:rPr>
                <w:color w:val="auto"/>
                <w:sz w:val="24"/>
              </w:rPr>
            </w:pPr>
            <w:r>
              <w:rPr>
                <w:rFonts w:hint="eastAsia"/>
                <w:color w:val="auto"/>
                <w:sz w:val="24"/>
              </w:rPr>
              <w:t>根据分析可知，物料渗漏影响土壤的主要是有机物，有机物进入土壤的数量和速度超过了土壤的净化作用的速度，破坏了自然动态平衡，使污染物的积累过程逐渐占据优势，从而导致土壤自然正常功能失调，土壤质量下降，并影响到作物的生长发育，以及产量和质量下降。有机物污染进入土壤后，可危及农作物生长和土壤生物的生存，</w:t>
            </w:r>
            <w:r>
              <w:rPr>
                <w:color w:val="auto"/>
                <w:sz w:val="24"/>
              </w:rPr>
              <w:t>而土壤污染往往是以食物链方式通过粮食、蔬菜、水果、茶叶及草食性动物(如家禽家畜)乃至肉食性动物等最后进入人体而影响人群健康。因此，这是一个逐步累积的过程，具有隐蔽性和潜伏性。</w:t>
            </w:r>
            <w:r>
              <w:rPr>
                <w:rFonts w:hint="eastAsia"/>
                <w:color w:val="auto"/>
                <w:sz w:val="24"/>
              </w:rPr>
              <w:t>人体接触污染土壤后，手脚出现红色皮疹，并有恶心，头晕现象。</w:t>
            </w:r>
          </w:p>
          <w:p>
            <w:pPr>
              <w:spacing w:line="360" w:lineRule="auto"/>
              <w:rPr>
                <w:rFonts w:hint="eastAsia"/>
                <w:b/>
                <w:bCs/>
                <w:color w:val="auto"/>
                <w:sz w:val="24"/>
              </w:rPr>
            </w:pPr>
            <w:r>
              <w:rPr>
                <w:rFonts w:hint="eastAsia"/>
                <w:b/>
                <w:bCs/>
                <w:color w:val="auto"/>
                <w:sz w:val="24"/>
              </w:rPr>
              <w:t xml:space="preserve">4.6.2 </w:t>
            </w:r>
            <w:r>
              <w:rPr>
                <w:b/>
                <w:bCs/>
                <w:color w:val="auto"/>
                <w:sz w:val="24"/>
              </w:rPr>
              <w:t>地下水、土壤环境</w:t>
            </w:r>
            <w:r>
              <w:rPr>
                <w:rFonts w:hint="eastAsia"/>
                <w:b/>
                <w:bCs/>
                <w:color w:val="auto"/>
                <w:sz w:val="24"/>
              </w:rPr>
              <w:t>防控</w:t>
            </w:r>
            <w:r>
              <w:rPr>
                <w:b/>
                <w:bCs/>
                <w:color w:val="auto"/>
                <w:sz w:val="24"/>
              </w:rPr>
              <w:t>措施</w:t>
            </w:r>
          </w:p>
          <w:p>
            <w:pPr>
              <w:spacing w:line="360" w:lineRule="auto"/>
              <w:ind w:firstLine="480" w:firstLineChars="200"/>
              <w:rPr>
                <w:color w:val="auto"/>
                <w:sz w:val="24"/>
              </w:rPr>
            </w:pPr>
            <w:r>
              <w:rPr>
                <w:rFonts w:hint="eastAsia"/>
                <w:color w:val="auto"/>
                <w:sz w:val="24"/>
              </w:rPr>
              <w:t>(1)分区</w:t>
            </w:r>
            <w:r>
              <w:rPr>
                <w:color w:val="auto"/>
                <w:sz w:val="24"/>
              </w:rPr>
              <w:t>防渗措施</w:t>
            </w:r>
          </w:p>
          <w:p>
            <w:pPr>
              <w:spacing w:line="360" w:lineRule="auto"/>
              <w:ind w:firstLine="480" w:firstLineChars="200"/>
              <w:rPr>
                <w:color w:val="auto"/>
                <w:sz w:val="24"/>
              </w:rPr>
            </w:pPr>
            <w:r>
              <w:rPr>
                <w:color w:val="auto"/>
                <w:sz w:val="24"/>
              </w:rPr>
              <w:t>根据本</w:t>
            </w:r>
            <w:r>
              <w:rPr>
                <w:rFonts w:hint="eastAsia"/>
                <w:color w:val="auto"/>
                <w:sz w:val="24"/>
              </w:rPr>
              <w:t>项目</w:t>
            </w:r>
            <w:r>
              <w:rPr>
                <w:color w:val="auto"/>
                <w:sz w:val="24"/>
              </w:rPr>
              <w:t>可能泄漏至地面区域污染物的性质和生产单元的构筑方式，将</w:t>
            </w:r>
            <w:r>
              <w:rPr>
                <w:rFonts w:hint="eastAsia"/>
                <w:color w:val="auto"/>
                <w:sz w:val="24"/>
              </w:rPr>
              <w:t>厂区</w:t>
            </w:r>
            <w:r>
              <w:rPr>
                <w:color w:val="auto"/>
                <w:sz w:val="24"/>
              </w:rPr>
              <w:t>划分为重点污染防治区、一般污染防治区，针对不同的区域提出相应的防渗要求。</w:t>
            </w:r>
            <w:r>
              <w:rPr>
                <w:color w:val="auto"/>
                <w:kern w:val="0"/>
                <w:sz w:val="24"/>
              </w:rPr>
              <w:t>根据《环境影响评价技术导则地下水环境》</w:t>
            </w:r>
            <w:r>
              <w:rPr>
                <w:rFonts w:hint="eastAsia"/>
                <w:color w:val="auto"/>
                <w:kern w:val="0"/>
                <w:sz w:val="24"/>
              </w:rPr>
              <w:t>(</w:t>
            </w:r>
            <w:r>
              <w:rPr>
                <w:color w:val="auto"/>
                <w:kern w:val="0"/>
                <w:sz w:val="24"/>
              </w:rPr>
              <w:t>HJ610-2016</w:t>
            </w:r>
            <w:r>
              <w:rPr>
                <w:rFonts w:hint="eastAsia"/>
                <w:color w:val="auto"/>
                <w:kern w:val="0"/>
                <w:sz w:val="24"/>
              </w:rPr>
              <w:t>)</w:t>
            </w:r>
            <w:r>
              <w:rPr>
                <w:color w:val="auto"/>
                <w:kern w:val="0"/>
                <w:sz w:val="24"/>
              </w:rPr>
              <w:t>的要求，</w:t>
            </w:r>
            <w:r>
              <w:rPr>
                <w:color w:val="auto"/>
                <w:sz w:val="24"/>
              </w:rPr>
              <w:t>项目分区</w:t>
            </w:r>
            <w:r>
              <w:rPr>
                <w:rFonts w:hint="eastAsia"/>
                <w:color w:val="auto"/>
                <w:sz w:val="24"/>
              </w:rPr>
              <w:t>防渗</w:t>
            </w:r>
            <w:r>
              <w:rPr>
                <w:color w:val="auto"/>
                <w:sz w:val="24"/>
              </w:rPr>
              <w:t>防治</w:t>
            </w:r>
            <w:r>
              <w:rPr>
                <w:rFonts w:hint="eastAsia"/>
                <w:color w:val="auto"/>
                <w:sz w:val="24"/>
              </w:rPr>
              <w:t>要求</w:t>
            </w:r>
            <w:r>
              <w:rPr>
                <w:color w:val="auto"/>
                <w:sz w:val="24"/>
              </w:rPr>
              <w:t>见表</w:t>
            </w:r>
            <w:r>
              <w:rPr>
                <w:rFonts w:hint="eastAsia"/>
                <w:color w:val="auto"/>
                <w:sz w:val="24"/>
              </w:rPr>
              <w:t>4.6-1。</w:t>
            </w:r>
          </w:p>
          <w:p>
            <w:pPr>
              <w:pStyle w:val="73"/>
              <w:spacing w:before="120"/>
              <w:rPr>
                <w:rFonts w:cs="Times New Roman"/>
                <w:color w:val="auto"/>
              </w:rPr>
            </w:pPr>
            <w:r>
              <w:rPr>
                <w:rFonts w:cs="Times New Roman"/>
                <w:color w:val="auto"/>
              </w:rPr>
              <w:t>表</w:t>
            </w:r>
            <w:r>
              <w:rPr>
                <w:rFonts w:hint="eastAsia" w:cs="Times New Roman"/>
                <w:color w:val="auto"/>
              </w:rPr>
              <w:t xml:space="preserve">4.6-1 </w:t>
            </w:r>
            <w:r>
              <w:rPr>
                <w:rFonts w:cs="Times New Roman"/>
                <w:color w:val="auto"/>
              </w:rPr>
              <w:t xml:space="preserve"> </w:t>
            </w:r>
            <w:r>
              <w:rPr>
                <w:rFonts w:hint="eastAsia" w:cs="Times New Roman"/>
                <w:color w:val="auto"/>
              </w:rPr>
              <w:t>项目</w:t>
            </w:r>
            <w:r>
              <w:rPr>
                <w:rFonts w:cs="Times New Roman"/>
                <w:color w:val="auto"/>
              </w:rPr>
              <w:t>分区</w:t>
            </w:r>
            <w:r>
              <w:rPr>
                <w:rFonts w:hint="eastAsia" w:cs="Times New Roman"/>
                <w:color w:val="auto"/>
              </w:rPr>
              <w:t>防渗</w:t>
            </w:r>
            <w:r>
              <w:rPr>
                <w:rFonts w:cs="Times New Roman"/>
                <w:color w:val="auto"/>
              </w:rPr>
              <w:t>防治</w:t>
            </w:r>
            <w:r>
              <w:rPr>
                <w:rFonts w:hint="eastAsia" w:cs="Times New Roman"/>
                <w:color w:val="auto"/>
              </w:rPr>
              <w:t>要求</w:t>
            </w:r>
            <w:r>
              <w:rPr>
                <w:rFonts w:cs="Times New Roman"/>
                <w:color w:val="auto"/>
              </w:rPr>
              <w:t>一览表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198"/>
              <w:gridCol w:w="2514"/>
              <w:gridCol w:w="23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noWrap w:val="0"/>
                  <w:vAlign w:val="center"/>
                </w:tcPr>
                <w:p>
                  <w:pPr>
                    <w:widowControl/>
                    <w:adjustRightInd w:val="0"/>
                    <w:snapToGrid w:val="0"/>
                    <w:spacing w:line="340" w:lineRule="exact"/>
                    <w:jc w:val="center"/>
                    <w:rPr>
                      <w:color w:val="auto"/>
                      <w:szCs w:val="21"/>
                    </w:rPr>
                  </w:pPr>
                  <w:r>
                    <w:rPr>
                      <w:rFonts w:hint="eastAsia"/>
                      <w:color w:val="auto"/>
                      <w:szCs w:val="21"/>
                    </w:rPr>
                    <w:t>防治分区</w:t>
                  </w:r>
                </w:p>
              </w:tc>
              <w:tc>
                <w:tcPr>
                  <w:tcW w:w="1331" w:type="pct"/>
                  <w:noWrap w:val="0"/>
                  <w:vAlign w:val="center"/>
                </w:tcPr>
                <w:p>
                  <w:pPr>
                    <w:widowControl/>
                    <w:adjustRightInd w:val="0"/>
                    <w:snapToGrid w:val="0"/>
                    <w:spacing w:line="340" w:lineRule="exact"/>
                    <w:jc w:val="center"/>
                    <w:rPr>
                      <w:color w:val="auto"/>
                      <w:szCs w:val="21"/>
                    </w:rPr>
                  </w:pPr>
                  <w:r>
                    <w:rPr>
                      <w:rFonts w:hint="eastAsia"/>
                      <w:color w:val="auto"/>
                      <w:szCs w:val="21"/>
                    </w:rPr>
                    <w:t>装置名称</w:t>
                  </w:r>
                </w:p>
              </w:tc>
              <w:tc>
                <w:tcPr>
                  <w:tcW w:w="1522" w:type="pct"/>
                  <w:noWrap w:val="0"/>
                  <w:vAlign w:val="center"/>
                </w:tcPr>
                <w:p>
                  <w:pPr>
                    <w:widowControl/>
                    <w:adjustRightInd w:val="0"/>
                    <w:snapToGrid w:val="0"/>
                    <w:spacing w:line="340" w:lineRule="exact"/>
                    <w:jc w:val="center"/>
                    <w:rPr>
                      <w:color w:val="auto"/>
                      <w:szCs w:val="21"/>
                    </w:rPr>
                  </w:pPr>
                  <w:r>
                    <w:rPr>
                      <w:rFonts w:hint="eastAsia"/>
                      <w:color w:val="auto"/>
                      <w:szCs w:val="21"/>
                    </w:rPr>
                    <w:t>防渗区域</w:t>
                  </w:r>
                </w:p>
              </w:tc>
              <w:tc>
                <w:tcPr>
                  <w:tcW w:w="1419" w:type="pct"/>
                  <w:noWrap w:val="0"/>
                  <w:vAlign w:val="center"/>
                </w:tcPr>
                <w:p>
                  <w:pPr>
                    <w:widowControl/>
                    <w:adjustRightInd w:val="0"/>
                    <w:snapToGrid w:val="0"/>
                    <w:spacing w:line="340" w:lineRule="exact"/>
                    <w:jc w:val="center"/>
                    <w:rPr>
                      <w:color w:val="auto"/>
                      <w:szCs w:val="21"/>
                    </w:rPr>
                  </w:pPr>
                  <w:r>
                    <w:rPr>
                      <w:rFonts w:hint="eastAsia"/>
                      <w:color w:val="auto"/>
                      <w:szCs w:val="21"/>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Merge w:val="restart"/>
                  <w:noWrap w:val="0"/>
                  <w:vAlign w:val="center"/>
                </w:tcPr>
                <w:p>
                  <w:pPr>
                    <w:widowControl/>
                    <w:adjustRightInd w:val="0"/>
                    <w:snapToGrid w:val="0"/>
                    <w:spacing w:line="340" w:lineRule="exact"/>
                    <w:jc w:val="center"/>
                    <w:rPr>
                      <w:rFonts w:hint="eastAsia"/>
                      <w:color w:val="auto"/>
                      <w:szCs w:val="21"/>
                    </w:rPr>
                  </w:pPr>
                  <w:r>
                    <w:rPr>
                      <w:rFonts w:hint="eastAsia"/>
                      <w:color w:val="auto"/>
                      <w:szCs w:val="21"/>
                    </w:rPr>
                    <w:t>重点防</w:t>
                  </w:r>
                </w:p>
                <w:p>
                  <w:pPr>
                    <w:widowControl/>
                    <w:adjustRightInd w:val="0"/>
                    <w:snapToGrid w:val="0"/>
                    <w:spacing w:line="340" w:lineRule="exact"/>
                    <w:jc w:val="center"/>
                    <w:rPr>
                      <w:color w:val="auto"/>
                      <w:szCs w:val="21"/>
                    </w:rPr>
                  </w:pPr>
                  <w:r>
                    <w:rPr>
                      <w:rFonts w:hint="eastAsia"/>
                      <w:color w:val="auto"/>
                      <w:szCs w:val="21"/>
                    </w:rPr>
                    <w:t>渗区</w:t>
                  </w:r>
                </w:p>
              </w:tc>
              <w:tc>
                <w:tcPr>
                  <w:tcW w:w="1331" w:type="pct"/>
                  <w:noWrap w:val="0"/>
                  <w:vAlign w:val="center"/>
                </w:tcPr>
                <w:p>
                  <w:pPr>
                    <w:widowControl/>
                    <w:adjustRightInd w:val="0"/>
                    <w:snapToGrid w:val="0"/>
                    <w:spacing w:line="340" w:lineRule="exact"/>
                    <w:jc w:val="center"/>
                    <w:rPr>
                      <w:color w:val="auto"/>
                      <w:szCs w:val="21"/>
                    </w:rPr>
                  </w:pPr>
                  <w:r>
                    <w:rPr>
                      <w:rFonts w:hint="eastAsia"/>
                      <w:color w:val="auto"/>
                      <w:szCs w:val="21"/>
                    </w:rPr>
                    <w:t>原料仓库</w:t>
                  </w:r>
                </w:p>
              </w:tc>
              <w:tc>
                <w:tcPr>
                  <w:tcW w:w="1522" w:type="pct"/>
                  <w:noWrap w:val="0"/>
                  <w:vAlign w:val="center"/>
                </w:tcPr>
                <w:p>
                  <w:pPr>
                    <w:widowControl/>
                    <w:adjustRightInd w:val="0"/>
                    <w:snapToGrid w:val="0"/>
                    <w:spacing w:line="340" w:lineRule="exact"/>
                    <w:jc w:val="center"/>
                    <w:rPr>
                      <w:color w:val="auto"/>
                      <w:szCs w:val="21"/>
                    </w:rPr>
                  </w:pPr>
                  <w:r>
                    <w:rPr>
                      <w:rFonts w:hint="eastAsia"/>
                      <w:color w:val="auto"/>
                      <w:szCs w:val="21"/>
                    </w:rPr>
                    <w:t>车间</w:t>
                  </w:r>
                  <w:r>
                    <w:rPr>
                      <w:rFonts w:hint="eastAsia"/>
                      <w:color w:val="auto"/>
                      <w:szCs w:val="21"/>
                      <w:lang w:eastAsia="zh-CN"/>
                    </w:rPr>
                    <w:t>楼板</w:t>
                  </w:r>
                  <w:r>
                    <w:rPr>
                      <w:rFonts w:hint="eastAsia"/>
                      <w:color w:val="auto"/>
                      <w:szCs w:val="21"/>
                    </w:rPr>
                    <w:t>四周边沟的沟底和沟壁</w:t>
                  </w:r>
                </w:p>
              </w:tc>
              <w:tc>
                <w:tcPr>
                  <w:tcW w:w="1419" w:type="pct"/>
                  <w:vMerge w:val="restart"/>
                  <w:noWrap w:val="0"/>
                  <w:vAlign w:val="center"/>
                </w:tcPr>
                <w:p>
                  <w:pPr>
                    <w:widowControl/>
                    <w:adjustRightInd w:val="0"/>
                    <w:snapToGrid w:val="0"/>
                    <w:spacing w:line="340" w:lineRule="exact"/>
                    <w:jc w:val="center"/>
                    <w:rPr>
                      <w:color w:val="auto"/>
                      <w:szCs w:val="21"/>
                    </w:rPr>
                  </w:pPr>
                  <w:r>
                    <w:rPr>
                      <w:rFonts w:hint="eastAsia"/>
                      <w:color w:val="auto"/>
                      <w:szCs w:val="21"/>
                    </w:rPr>
                    <w:t>等效黏土防渗层Mb≥</w:t>
                  </w:r>
                  <w:r>
                    <w:rPr>
                      <w:color w:val="auto"/>
                      <w:szCs w:val="21"/>
                    </w:rPr>
                    <w:t>6.0m</w:t>
                  </w:r>
                  <w:r>
                    <w:rPr>
                      <w:rFonts w:hint="eastAsia"/>
                      <w:color w:val="auto"/>
                      <w:szCs w:val="21"/>
                    </w:rPr>
                    <w:t>、渗透系数K≤</w:t>
                  </w:r>
                  <w:r>
                    <w:rPr>
                      <w:color w:val="auto"/>
                      <w:szCs w:val="21"/>
                    </w:rPr>
                    <w:t>1.0</w:t>
                  </w:r>
                  <w:r>
                    <w:rPr>
                      <w:rFonts w:hint="eastAsia"/>
                      <w:color w:val="auto"/>
                      <w:szCs w:val="21"/>
                    </w:rPr>
                    <w:t>×</w:t>
                  </w:r>
                  <w:r>
                    <w:rPr>
                      <w:color w:val="auto"/>
                      <w:szCs w:val="21"/>
                    </w:rPr>
                    <w:t>10</w:t>
                  </w:r>
                  <w:r>
                    <w:rPr>
                      <w:color w:val="auto"/>
                      <w:szCs w:val="21"/>
                      <w:vertAlign w:val="superscript"/>
                    </w:rPr>
                    <w:t>-7</w:t>
                  </w:r>
                  <w:r>
                    <w:rPr>
                      <w:color w:val="auto"/>
                      <w:szCs w:val="21"/>
                    </w:rPr>
                    <w:t xml:space="preserve">cm/s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Merge w:val="continue"/>
                  <w:noWrap w:val="0"/>
                  <w:vAlign w:val="center"/>
                </w:tcPr>
                <w:p>
                  <w:pPr>
                    <w:widowControl/>
                    <w:adjustRightInd w:val="0"/>
                    <w:snapToGrid w:val="0"/>
                    <w:spacing w:line="340" w:lineRule="exact"/>
                    <w:jc w:val="center"/>
                    <w:rPr>
                      <w:color w:val="auto"/>
                      <w:szCs w:val="21"/>
                    </w:rPr>
                  </w:pPr>
                </w:p>
              </w:tc>
              <w:tc>
                <w:tcPr>
                  <w:tcW w:w="1331" w:type="pct"/>
                  <w:noWrap w:val="0"/>
                  <w:vAlign w:val="center"/>
                </w:tcPr>
                <w:p>
                  <w:pPr>
                    <w:widowControl/>
                    <w:adjustRightInd w:val="0"/>
                    <w:snapToGrid w:val="0"/>
                    <w:spacing w:line="340" w:lineRule="exact"/>
                    <w:jc w:val="center"/>
                    <w:rPr>
                      <w:color w:val="auto"/>
                      <w:szCs w:val="21"/>
                    </w:rPr>
                  </w:pPr>
                  <w:r>
                    <w:rPr>
                      <w:rFonts w:hint="eastAsia"/>
                      <w:color w:val="auto"/>
                      <w:kern w:val="0"/>
                      <w:szCs w:val="21"/>
                      <w:lang w:bidi="he-IL"/>
                    </w:rPr>
                    <w:t>危险废物间</w:t>
                  </w:r>
                </w:p>
              </w:tc>
              <w:tc>
                <w:tcPr>
                  <w:tcW w:w="1522" w:type="pct"/>
                  <w:noWrap w:val="0"/>
                  <w:vAlign w:val="center"/>
                </w:tcPr>
                <w:p>
                  <w:pPr>
                    <w:widowControl/>
                    <w:adjustRightInd w:val="0"/>
                    <w:snapToGrid w:val="0"/>
                    <w:spacing w:line="340" w:lineRule="exact"/>
                    <w:jc w:val="center"/>
                    <w:rPr>
                      <w:color w:val="auto"/>
                      <w:szCs w:val="21"/>
                    </w:rPr>
                  </w:pPr>
                  <w:r>
                    <w:rPr>
                      <w:rFonts w:hint="eastAsia"/>
                      <w:color w:val="auto"/>
                      <w:szCs w:val="21"/>
                    </w:rPr>
                    <w:t>车间</w:t>
                  </w:r>
                  <w:r>
                    <w:rPr>
                      <w:rFonts w:hint="eastAsia"/>
                      <w:color w:val="auto"/>
                      <w:szCs w:val="21"/>
                      <w:lang w:eastAsia="zh-CN"/>
                    </w:rPr>
                    <w:t>楼板</w:t>
                  </w:r>
                  <w:r>
                    <w:rPr>
                      <w:rFonts w:hint="eastAsia"/>
                      <w:color w:val="auto"/>
                      <w:szCs w:val="21"/>
                    </w:rPr>
                    <w:t>、四周边沟的沟底和沟壁</w:t>
                  </w:r>
                </w:p>
              </w:tc>
              <w:tc>
                <w:tcPr>
                  <w:tcW w:w="1419" w:type="pct"/>
                  <w:vMerge w:val="continue"/>
                  <w:noWrap w:val="0"/>
                  <w:vAlign w:val="center"/>
                </w:tcPr>
                <w:p>
                  <w:pPr>
                    <w:widowControl/>
                    <w:adjustRightInd w:val="0"/>
                    <w:snapToGrid w:val="0"/>
                    <w:spacing w:line="340" w:lineRule="exac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Merge w:val="restart"/>
                  <w:noWrap w:val="0"/>
                  <w:vAlign w:val="center"/>
                </w:tcPr>
                <w:p>
                  <w:pPr>
                    <w:widowControl/>
                    <w:adjustRightInd w:val="0"/>
                    <w:snapToGrid w:val="0"/>
                    <w:spacing w:line="340" w:lineRule="exact"/>
                    <w:jc w:val="center"/>
                    <w:rPr>
                      <w:rFonts w:hint="eastAsia"/>
                      <w:color w:val="auto"/>
                      <w:szCs w:val="21"/>
                    </w:rPr>
                  </w:pPr>
                  <w:r>
                    <w:rPr>
                      <w:rFonts w:hint="eastAsia"/>
                      <w:color w:val="auto"/>
                      <w:szCs w:val="21"/>
                    </w:rPr>
                    <w:t>一般防</w:t>
                  </w:r>
                </w:p>
                <w:p>
                  <w:pPr>
                    <w:widowControl/>
                    <w:adjustRightInd w:val="0"/>
                    <w:snapToGrid w:val="0"/>
                    <w:spacing w:line="340" w:lineRule="exact"/>
                    <w:jc w:val="center"/>
                    <w:rPr>
                      <w:color w:val="auto"/>
                      <w:szCs w:val="21"/>
                    </w:rPr>
                  </w:pPr>
                  <w:r>
                    <w:rPr>
                      <w:rFonts w:hint="eastAsia"/>
                      <w:color w:val="auto"/>
                      <w:szCs w:val="21"/>
                    </w:rPr>
                    <w:t>渗区</w:t>
                  </w:r>
                </w:p>
              </w:tc>
              <w:tc>
                <w:tcPr>
                  <w:tcW w:w="1331" w:type="pct"/>
                  <w:noWrap w:val="0"/>
                  <w:vAlign w:val="center"/>
                </w:tcPr>
                <w:p>
                  <w:pPr>
                    <w:widowControl/>
                    <w:adjustRightInd w:val="0"/>
                    <w:snapToGrid w:val="0"/>
                    <w:spacing w:line="340" w:lineRule="exact"/>
                    <w:jc w:val="center"/>
                    <w:rPr>
                      <w:color w:val="auto"/>
                      <w:szCs w:val="21"/>
                    </w:rPr>
                  </w:pPr>
                  <w:r>
                    <w:rPr>
                      <w:rFonts w:hint="eastAsia"/>
                      <w:color w:val="auto"/>
                      <w:szCs w:val="21"/>
                      <w:lang w:eastAsia="zh-CN"/>
                    </w:rPr>
                    <w:t>成型区、印刷区</w:t>
                  </w:r>
                </w:p>
              </w:tc>
              <w:tc>
                <w:tcPr>
                  <w:tcW w:w="1522" w:type="pct"/>
                  <w:noWrap w:val="0"/>
                  <w:vAlign w:val="center"/>
                </w:tcPr>
                <w:p>
                  <w:pPr>
                    <w:widowControl/>
                    <w:adjustRightInd w:val="0"/>
                    <w:snapToGrid w:val="0"/>
                    <w:spacing w:line="340" w:lineRule="exact"/>
                    <w:jc w:val="center"/>
                    <w:rPr>
                      <w:color w:val="auto"/>
                      <w:szCs w:val="21"/>
                    </w:rPr>
                  </w:pPr>
                  <w:r>
                    <w:rPr>
                      <w:rFonts w:hint="eastAsia"/>
                      <w:color w:val="000000"/>
                      <w:szCs w:val="21"/>
                    </w:rPr>
                    <w:t>室内楼层地板</w:t>
                  </w:r>
                </w:p>
              </w:tc>
              <w:tc>
                <w:tcPr>
                  <w:tcW w:w="1419" w:type="pct"/>
                  <w:vMerge w:val="restart"/>
                  <w:noWrap w:val="0"/>
                  <w:vAlign w:val="center"/>
                </w:tcPr>
                <w:p>
                  <w:pPr>
                    <w:widowControl/>
                    <w:adjustRightInd w:val="0"/>
                    <w:snapToGrid w:val="0"/>
                    <w:spacing w:line="340" w:lineRule="exact"/>
                    <w:jc w:val="center"/>
                    <w:rPr>
                      <w:color w:val="auto"/>
                      <w:szCs w:val="21"/>
                    </w:rPr>
                  </w:pPr>
                  <w:r>
                    <w:rPr>
                      <w:rFonts w:hint="eastAsia"/>
                      <w:color w:val="auto"/>
                      <w:szCs w:val="21"/>
                    </w:rPr>
                    <w:t>等效黏土防渗层Mb≥1.5</w:t>
                  </w:r>
                  <w:r>
                    <w:rPr>
                      <w:color w:val="auto"/>
                      <w:szCs w:val="21"/>
                    </w:rPr>
                    <w:t>m</w:t>
                  </w:r>
                  <w:r>
                    <w:rPr>
                      <w:rFonts w:hint="eastAsia"/>
                      <w:color w:val="auto"/>
                      <w:szCs w:val="21"/>
                    </w:rPr>
                    <w:t>、渗透系数K≤</w:t>
                  </w:r>
                  <w:r>
                    <w:rPr>
                      <w:color w:val="auto"/>
                      <w:szCs w:val="21"/>
                    </w:rPr>
                    <w:t>1.0</w:t>
                  </w:r>
                  <w:r>
                    <w:rPr>
                      <w:rFonts w:hint="eastAsia"/>
                      <w:color w:val="auto"/>
                      <w:szCs w:val="21"/>
                    </w:rPr>
                    <w:t>×</w:t>
                  </w:r>
                  <w:r>
                    <w:rPr>
                      <w:color w:val="auto"/>
                      <w:szCs w:val="21"/>
                    </w:rPr>
                    <w:t>10</w:t>
                  </w:r>
                  <w:r>
                    <w:rPr>
                      <w:color w:val="auto"/>
                      <w:szCs w:val="21"/>
                      <w:vertAlign w:val="superscript"/>
                    </w:rPr>
                    <w:t>-7</w:t>
                  </w:r>
                  <w:r>
                    <w:rPr>
                      <w:color w:val="auto"/>
                      <w:szCs w:val="21"/>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vMerge w:val="continue"/>
                  <w:noWrap w:val="0"/>
                  <w:vAlign w:val="center"/>
                </w:tcPr>
                <w:p>
                  <w:pPr>
                    <w:widowControl/>
                    <w:adjustRightInd w:val="0"/>
                    <w:snapToGrid w:val="0"/>
                    <w:spacing w:line="340" w:lineRule="exact"/>
                    <w:jc w:val="center"/>
                    <w:rPr>
                      <w:color w:val="auto"/>
                      <w:szCs w:val="21"/>
                    </w:rPr>
                  </w:pPr>
                </w:p>
              </w:tc>
              <w:tc>
                <w:tcPr>
                  <w:tcW w:w="1331" w:type="pct"/>
                  <w:noWrap w:val="0"/>
                  <w:vAlign w:val="center"/>
                </w:tcPr>
                <w:p>
                  <w:pPr>
                    <w:widowControl/>
                    <w:adjustRightInd w:val="0"/>
                    <w:snapToGrid w:val="0"/>
                    <w:spacing w:line="340" w:lineRule="exact"/>
                    <w:jc w:val="center"/>
                    <w:rPr>
                      <w:color w:val="auto"/>
                      <w:szCs w:val="21"/>
                    </w:rPr>
                  </w:pPr>
                  <w:r>
                    <w:rPr>
                      <w:color w:val="auto"/>
                      <w:szCs w:val="21"/>
                    </w:rPr>
                    <w:t>一般</w:t>
                  </w:r>
                  <w:r>
                    <w:rPr>
                      <w:rFonts w:hint="eastAsia"/>
                      <w:color w:val="auto"/>
                      <w:szCs w:val="21"/>
                    </w:rPr>
                    <w:t>工业</w:t>
                  </w:r>
                  <w:r>
                    <w:rPr>
                      <w:color w:val="auto"/>
                      <w:szCs w:val="21"/>
                    </w:rPr>
                    <w:t>固废暂存点</w:t>
                  </w:r>
                </w:p>
              </w:tc>
              <w:tc>
                <w:tcPr>
                  <w:tcW w:w="1522" w:type="pct"/>
                  <w:noWrap w:val="0"/>
                  <w:vAlign w:val="center"/>
                </w:tcPr>
                <w:p>
                  <w:pPr>
                    <w:widowControl/>
                    <w:adjustRightInd w:val="0"/>
                    <w:snapToGrid w:val="0"/>
                    <w:spacing w:line="340" w:lineRule="exact"/>
                    <w:jc w:val="center"/>
                    <w:rPr>
                      <w:color w:val="auto"/>
                      <w:szCs w:val="21"/>
                    </w:rPr>
                  </w:pPr>
                  <w:r>
                    <w:rPr>
                      <w:rFonts w:hint="eastAsia"/>
                      <w:color w:val="000000"/>
                      <w:szCs w:val="21"/>
                    </w:rPr>
                    <w:t>室内楼层地板</w:t>
                  </w:r>
                </w:p>
              </w:tc>
              <w:tc>
                <w:tcPr>
                  <w:tcW w:w="1419" w:type="pct"/>
                  <w:vMerge w:val="continue"/>
                  <w:noWrap w:val="0"/>
                  <w:vAlign w:val="center"/>
                </w:tcPr>
                <w:p>
                  <w:pPr>
                    <w:widowControl/>
                    <w:adjustRightInd w:val="0"/>
                    <w:snapToGrid w:val="0"/>
                    <w:spacing w:line="340" w:lineRule="exac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pct"/>
                  <w:noWrap w:val="0"/>
                  <w:vAlign w:val="center"/>
                </w:tcPr>
                <w:p>
                  <w:pPr>
                    <w:widowControl/>
                    <w:adjustRightInd w:val="0"/>
                    <w:snapToGrid w:val="0"/>
                    <w:spacing w:line="340" w:lineRule="exact"/>
                    <w:jc w:val="center"/>
                    <w:rPr>
                      <w:rFonts w:hint="eastAsia"/>
                      <w:color w:val="auto"/>
                      <w:szCs w:val="21"/>
                    </w:rPr>
                  </w:pPr>
                  <w:r>
                    <w:rPr>
                      <w:rFonts w:hint="eastAsia"/>
                      <w:color w:val="auto"/>
                      <w:szCs w:val="21"/>
                    </w:rPr>
                    <w:t>简单防</w:t>
                  </w:r>
                </w:p>
                <w:p>
                  <w:pPr>
                    <w:widowControl/>
                    <w:adjustRightInd w:val="0"/>
                    <w:snapToGrid w:val="0"/>
                    <w:spacing w:line="340" w:lineRule="exact"/>
                    <w:jc w:val="center"/>
                    <w:rPr>
                      <w:color w:val="auto"/>
                      <w:szCs w:val="21"/>
                    </w:rPr>
                  </w:pPr>
                  <w:r>
                    <w:rPr>
                      <w:rFonts w:hint="eastAsia"/>
                      <w:color w:val="auto"/>
                      <w:szCs w:val="21"/>
                    </w:rPr>
                    <w:t>渗区</w:t>
                  </w:r>
                </w:p>
              </w:tc>
              <w:tc>
                <w:tcPr>
                  <w:tcW w:w="1331" w:type="pct"/>
                  <w:noWrap w:val="0"/>
                  <w:vAlign w:val="center"/>
                </w:tcPr>
                <w:p>
                  <w:pPr>
                    <w:widowControl/>
                    <w:adjustRightInd w:val="0"/>
                    <w:snapToGrid w:val="0"/>
                    <w:spacing w:line="340" w:lineRule="exact"/>
                    <w:jc w:val="center"/>
                    <w:rPr>
                      <w:rFonts w:hint="eastAsia"/>
                      <w:color w:val="auto"/>
                      <w:szCs w:val="21"/>
                    </w:rPr>
                  </w:pPr>
                  <w:r>
                    <w:rPr>
                      <w:rFonts w:hint="eastAsia"/>
                      <w:color w:val="auto"/>
                      <w:szCs w:val="21"/>
                    </w:rPr>
                    <w:t>办公区、其余生</w:t>
                  </w:r>
                </w:p>
                <w:p>
                  <w:pPr>
                    <w:widowControl/>
                    <w:adjustRightInd w:val="0"/>
                    <w:snapToGrid w:val="0"/>
                    <w:spacing w:line="340" w:lineRule="exact"/>
                    <w:jc w:val="center"/>
                    <w:rPr>
                      <w:color w:val="auto"/>
                      <w:szCs w:val="21"/>
                    </w:rPr>
                  </w:pPr>
                  <w:r>
                    <w:rPr>
                      <w:rFonts w:hint="eastAsia"/>
                      <w:color w:val="auto"/>
                      <w:szCs w:val="21"/>
                    </w:rPr>
                    <w:t>产车间</w:t>
                  </w:r>
                </w:p>
              </w:tc>
              <w:tc>
                <w:tcPr>
                  <w:tcW w:w="1522" w:type="pct"/>
                  <w:noWrap w:val="0"/>
                  <w:vAlign w:val="center"/>
                </w:tcPr>
                <w:p>
                  <w:pPr>
                    <w:widowControl/>
                    <w:adjustRightInd w:val="0"/>
                    <w:snapToGrid w:val="0"/>
                    <w:spacing w:line="340" w:lineRule="exact"/>
                    <w:jc w:val="center"/>
                    <w:rPr>
                      <w:color w:val="auto"/>
                      <w:szCs w:val="21"/>
                    </w:rPr>
                  </w:pPr>
                  <w:r>
                    <w:rPr>
                      <w:rFonts w:hint="eastAsia"/>
                      <w:color w:val="000000"/>
                      <w:szCs w:val="21"/>
                    </w:rPr>
                    <w:t>室内楼层地板</w:t>
                  </w:r>
                </w:p>
              </w:tc>
              <w:tc>
                <w:tcPr>
                  <w:tcW w:w="1419" w:type="pct"/>
                  <w:noWrap w:val="0"/>
                  <w:vAlign w:val="center"/>
                </w:tcPr>
                <w:p>
                  <w:pPr>
                    <w:widowControl/>
                    <w:adjustRightInd w:val="0"/>
                    <w:snapToGrid w:val="0"/>
                    <w:spacing w:line="340" w:lineRule="exact"/>
                    <w:jc w:val="center"/>
                    <w:rPr>
                      <w:color w:val="auto"/>
                      <w:szCs w:val="21"/>
                    </w:rPr>
                  </w:pPr>
                  <w:r>
                    <w:rPr>
                      <w:rFonts w:hint="eastAsia"/>
                      <w:color w:val="auto"/>
                      <w:szCs w:val="21"/>
                    </w:rPr>
                    <w:t>一般地面硬化</w:t>
                  </w:r>
                </w:p>
              </w:tc>
            </w:tr>
          </w:tbl>
          <w:p>
            <w:pPr>
              <w:spacing w:before="120" w:beforeLines="50" w:line="360" w:lineRule="auto"/>
              <w:ind w:firstLine="480" w:firstLineChars="200"/>
              <w:rPr>
                <w:rFonts w:hint="eastAsia"/>
                <w:color w:val="auto"/>
                <w:sz w:val="24"/>
              </w:rPr>
            </w:pPr>
            <w:r>
              <w:rPr>
                <w:rFonts w:hint="eastAsia"/>
                <w:color w:val="auto"/>
                <w:sz w:val="24"/>
              </w:rPr>
              <w:t>(3)监控措施</w:t>
            </w:r>
          </w:p>
          <w:p>
            <w:pPr>
              <w:spacing w:line="360" w:lineRule="auto"/>
              <w:ind w:firstLine="480" w:firstLineChars="200"/>
              <w:rPr>
                <w:rFonts w:hint="eastAsia"/>
                <w:color w:val="auto"/>
                <w:sz w:val="24"/>
              </w:rPr>
            </w:pPr>
            <w:r>
              <w:rPr>
                <w:rFonts w:hint="eastAsia"/>
                <w:color w:val="auto"/>
                <w:sz w:val="24"/>
              </w:rPr>
              <w:t>①项目危险废物暂存间、前处理原料暂存间四周建设导流沟装置，防止危险废物、危险物料等泄漏时四处扩散，并可及时移除或者清理污染源；</w:t>
            </w:r>
          </w:p>
          <w:p>
            <w:pPr>
              <w:spacing w:line="360" w:lineRule="auto"/>
              <w:ind w:firstLine="480" w:firstLineChars="200"/>
              <w:rPr>
                <w:rFonts w:hint="eastAsia"/>
                <w:color w:val="auto"/>
                <w:sz w:val="24"/>
              </w:rPr>
            </w:pPr>
            <w:r>
              <w:rPr>
                <w:rFonts w:hint="eastAsia"/>
                <w:color w:val="auto"/>
                <w:sz w:val="24"/>
              </w:rPr>
              <w:t>②建立健全环境管理和监测制度，保证各环保设施正常运转，同时强化风险防范意识，如遇环保设施不能正常运转，应立即停产检修；</w:t>
            </w:r>
          </w:p>
          <w:p>
            <w:pPr>
              <w:spacing w:line="360" w:lineRule="auto"/>
              <w:ind w:firstLine="480" w:firstLineChars="200"/>
              <w:rPr>
                <w:rFonts w:hint="eastAsia"/>
                <w:color w:val="auto"/>
                <w:sz w:val="24"/>
              </w:rPr>
            </w:pPr>
            <w:r>
              <w:rPr>
                <w:rFonts w:hint="eastAsia"/>
                <w:color w:val="auto"/>
                <w:sz w:val="24"/>
              </w:rPr>
              <w:t>③设置专门管理制度，加强对原辅材料及危险废物的规范化管理，定期巡查维护环保设施的运行情况，及时处理非正常运行情况；</w:t>
            </w:r>
          </w:p>
          <w:p>
            <w:pPr>
              <w:spacing w:line="360" w:lineRule="auto"/>
              <w:ind w:firstLine="480" w:firstLineChars="200"/>
              <w:rPr>
                <w:rFonts w:hint="eastAsia"/>
                <w:color w:val="auto"/>
                <w:sz w:val="24"/>
              </w:rPr>
            </w:pPr>
            <w:r>
              <w:rPr>
                <w:rFonts w:hint="eastAsia"/>
                <w:color w:val="auto"/>
                <w:sz w:val="24"/>
              </w:rPr>
              <w:t>④建立相应制度，对运行期项目可能造成的土壤污染问题承担相应的责任并进行修复，将其列入企业内部的环保管理规定中。</w:t>
            </w:r>
          </w:p>
          <w:p>
            <w:pPr>
              <w:spacing w:line="360" w:lineRule="auto"/>
              <w:ind w:firstLine="480" w:firstLineChars="200"/>
              <w:rPr>
                <w:color w:val="auto"/>
                <w:sz w:val="24"/>
              </w:rPr>
            </w:pPr>
            <w:r>
              <w:rPr>
                <w:rFonts w:hint="eastAsia"/>
                <w:color w:val="auto"/>
                <w:sz w:val="24"/>
              </w:rPr>
              <w:t>⑤加强内部管理，将土壤污染防治纳入项目环境风险防控体系，严格依法依规建设和运行污染治理设施，确保重点污染物稳定达标排放；另外，提供企业员工污染隐患和环境风险防范意识，并定期开展培训。</w:t>
            </w:r>
          </w:p>
          <w:p>
            <w:pPr>
              <w:spacing w:line="360" w:lineRule="auto"/>
              <w:ind w:firstLine="480" w:firstLineChars="200"/>
              <w:rPr>
                <w:rFonts w:hint="eastAsia"/>
                <w:color w:val="auto"/>
                <w:sz w:val="24"/>
              </w:rPr>
            </w:pPr>
            <w:r>
              <w:rPr>
                <w:rFonts w:hint="eastAsia"/>
                <w:color w:val="auto"/>
                <w:sz w:val="24"/>
              </w:rPr>
              <w:t>综上所述，加强项目运行过程中环境管理，则项目实施对厂区及周边地下水、土壤环境的影响可控。</w:t>
            </w:r>
          </w:p>
          <w:p>
            <w:pPr>
              <w:spacing w:line="360" w:lineRule="auto"/>
              <w:rPr>
                <w:b/>
                <w:bCs/>
                <w:color w:val="auto"/>
                <w:sz w:val="24"/>
              </w:rPr>
            </w:pPr>
            <w:r>
              <w:rPr>
                <w:rFonts w:hint="eastAsia"/>
                <w:b/>
                <w:bCs/>
                <w:color w:val="auto"/>
                <w:sz w:val="24"/>
              </w:rPr>
              <w:t>4.6.3 跟踪监测要求</w:t>
            </w:r>
          </w:p>
          <w:p>
            <w:pPr>
              <w:spacing w:line="360" w:lineRule="auto"/>
              <w:ind w:firstLine="480" w:firstLineChars="200"/>
              <w:rPr>
                <w:color w:val="auto"/>
                <w:sz w:val="24"/>
              </w:rPr>
            </w:pPr>
            <w:r>
              <w:rPr>
                <w:rFonts w:hint="eastAsia"/>
                <w:color w:val="auto"/>
                <w:sz w:val="24"/>
              </w:rPr>
              <w:t>本项目采取有效的防渗措施后，项目对地下水、土壤环境影响很小，因此，本评价不对项目地下水、土壤环境提出跟踪监测要求。</w:t>
            </w:r>
          </w:p>
          <w:p>
            <w:pPr>
              <w:spacing w:before="120" w:beforeLines="50" w:after="120" w:afterLines="50" w:line="360" w:lineRule="auto"/>
              <w:rPr>
                <w:rStyle w:val="64"/>
                <w:rFonts w:ascii="Times New Roman" w:hAnsi="Times New Roman"/>
                <w:b/>
                <w:bCs/>
                <w:color w:val="auto"/>
                <w:kern w:val="0"/>
                <w:sz w:val="28"/>
                <w:szCs w:val="28"/>
              </w:rPr>
            </w:pPr>
            <w:r>
              <w:rPr>
                <w:rStyle w:val="64"/>
                <w:rFonts w:ascii="Times New Roman" w:hAnsi="Times New Roman"/>
                <w:b/>
                <w:bCs/>
                <w:color w:val="auto"/>
                <w:kern w:val="0"/>
                <w:sz w:val="28"/>
                <w:szCs w:val="28"/>
              </w:rPr>
              <w:t>4.</w:t>
            </w:r>
            <w:r>
              <w:rPr>
                <w:rStyle w:val="64"/>
                <w:rFonts w:hint="eastAsia" w:ascii="Times New Roman" w:hAnsi="Times New Roman"/>
                <w:b/>
                <w:bCs/>
                <w:color w:val="auto"/>
                <w:kern w:val="0"/>
                <w:sz w:val="28"/>
                <w:szCs w:val="28"/>
              </w:rPr>
              <w:t xml:space="preserve">7 </w:t>
            </w:r>
            <w:r>
              <w:rPr>
                <w:rStyle w:val="64"/>
                <w:rFonts w:ascii="Times New Roman" w:hAnsi="Times New Roman"/>
                <w:b/>
                <w:bCs/>
                <w:color w:val="auto"/>
                <w:kern w:val="0"/>
                <w:sz w:val="28"/>
                <w:szCs w:val="28"/>
              </w:rPr>
              <w:t>环境风险境影响和保护措施</w:t>
            </w:r>
          </w:p>
          <w:p>
            <w:pPr>
              <w:spacing w:line="360" w:lineRule="auto"/>
              <w:outlineLvl w:val="2"/>
              <w:rPr>
                <w:b/>
                <w:bCs/>
                <w:color w:val="auto"/>
                <w:sz w:val="24"/>
              </w:rPr>
            </w:pPr>
            <w:r>
              <w:rPr>
                <w:rFonts w:hint="eastAsia"/>
                <w:b/>
                <w:bCs/>
                <w:color w:val="auto"/>
                <w:sz w:val="24"/>
              </w:rPr>
              <w:t>4.7.1</w:t>
            </w:r>
            <w:r>
              <w:rPr>
                <w:b/>
                <w:bCs/>
                <w:color w:val="auto"/>
                <w:sz w:val="24"/>
              </w:rPr>
              <w:t>项目危险物质调查</w:t>
            </w:r>
          </w:p>
          <w:p>
            <w:pPr>
              <w:spacing w:line="360" w:lineRule="auto"/>
              <w:ind w:firstLine="480" w:firstLineChars="200"/>
              <w:rPr>
                <w:color w:val="auto"/>
                <w:sz w:val="24"/>
              </w:rPr>
            </w:pPr>
            <w:r>
              <w:rPr>
                <w:color w:val="auto"/>
                <w:sz w:val="24"/>
              </w:rPr>
              <w:t>(1)危险物质</w:t>
            </w:r>
          </w:p>
          <w:p>
            <w:pPr>
              <w:spacing w:line="360" w:lineRule="auto"/>
              <w:ind w:firstLine="480" w:firstLineChars="200"/>
              <w:rPr>
                <w:color w:val="auto"/>
                <w:sz w:val="24"/>
              </w:rPr>
            </w:pPr>
            <w:r>
              <w:rPr>
                <w:color w:val="auto"/>
                <w:sz w:val="24"/>
              </w:rPr>
              <w:t>本项目</w:t>
            </w:r>
            <w:r>
              <w:rPr>
                <w:rFonts w:hint="eastAsia"/>
                <w:color w:val="auto"/>
                <w:sz w:val="24"/>
              </w:rPr>
              <w:t>涉及化学品主要包括</w:t>
            </w:r>
            <w:r>
              <w:rPr>
                <w:rFonts w:hint="eastAsia"/>
                <w:color w:val="auto"/>
                <w:sz w:val="24"/>
                <w:lang w:eastAsia="zh-CN"/>
              </w:rPr>
              <w:t>胶水、水性油墨</w:t>
            </w:r>
            <w:r>
              <w:rPr>
                <w:color w:val="auto"/>
                <w:sz w:val="24"/>
              </w:rPr>
              <w:t>等，根据对各原料成分性质分析，对照《建设项目环境风险评价技术导则》(HJ 169-2018)附录B</w:t>
            </w:r>
            <w:r>
              <w:rPr>
                <w:rFonts w:hint="eastAsia"/>
                <w:color w:val="auto"/>
                <w:sz w:val="24"/>
              </w:rPr>
              <w:t>及《企业突发环境事件风险分级方法》 HJ941-2018附录A可知</w:t>
            </w:r>
            <w:r>
              <w:rPr>
                <w:color w:val="auto"/>
                <w:sz w:val="24"/>
              </w:rPr>
              <w:t>，项目</w:t>
            </w:r>
            <w:r>
              <w:rPr>
                <w:rFonts w:hint="eastAsia"/>
                <w:color w:val="auto"/>
                <w:sz w:val="24"/>
                <w:lang w:eastAsia="zh-CN"/>
              </w:rPr>
              <w:t>不涉及危险化学品。</w:t>
            </w:r>
          </w:p>
          <w:p>
            <w:pPr>
              <w:adjustRightInd w:val="0"/>
              <w:snapToGrid w:val="0"/>
              <w:spacing w:line="360" w:lineRule="auto"/>
              <w:outlineLvl w:val="2"/>
              <w:rPr>
                <w:b/>
                <w:bCs/>
                <w:color w:val="auto"/>
                <w:sz w:val="24"/>
              </w:rPr>
            </w:pPr>
            <w:r>
              <w:rPr>
                <w:rFonts w:hint="eastAsia"/>
                <w:b/>
                <w:bCs/>
                <w:color w:val="auto"/>
                <w:sz w:val="24"/>
              </w:rPr>
              <w:t>4.7.2</w:t>
            </w:r>
            <w:r>
              <w:rPr>
                <w:b/>
                <w:bCs/>
                <w:color w:val="auto"/>
                <w:sz w:val="24"/>
              </w:rPr>
              <w:t xml:space="preserve"> 环境风险识别</w:t>
            </w:r>
          </w:p>
          <w:p>
            <w:pPr>
              <w:autoSpaceDE w:val="0"/>
              <w:autoSpaceDN w:val="0"/>
              <w:adjustRightInd w:val="0"/>
              <w:snapToGrid w:val="0"/>
              <w:spacing w:line="360" w:lineRule="auto"/>
              <w:ind w:firstLine="480" w:firstLineChars="200"/>
              <w:rPr>
                <w:rFonts w:eastAsia="黑体"/>
                <w:color w:val="auto"/>
                <w:kern w:val="0"/>
                <w:sz w:val="24"/>
              </w:rPr>
            </w:pPr>
            <w:r>
              <w:rPr>
                <w:color w:val="auto"/>
                <w:kern w:val="0"/>
                <w:sz w:val="24"/>
              </w:rPr>
              <w:t>通过对项目危险物质的识别，项目潜在环境风险事故识别结果见下表</w:t>
            </w:r>
            <w:r>
              <w:rPr>
                <w:rFonts w:hint="eastAsia"/>
                <w:color w:val="auto"/>
                <w:kern w:val="0"/>
                <w:sz w:val="24"/>
              </w:rPr>
              <w:t>4.7</w:t>
            </w:r>
            <w:r>
              <w:rPr>
                <w:color w:val="auto"/>
                <w:kern w:val="0"/>
                <w:sz w:val="24"/>
              </w:rPr>
              <w:t>-</w:t>
            </w:r>
            <w:r>
              <w:rPr>
                <w:rFonts w:hint="eastAsia"/>
                <w:color w:val="auto"/>
                <w:kern w:val="0"/>
                <w:sz w:val="24"/>
                <w:lang w:val="en-US" w:eastAsia="zh-CN"/>
              </w:rPr>
              <w:t>1</w:t>
            </w:r>
            <w:r>
              <w:rPr>
                <w:color w:val="auto"/>
                <w:kern w:val="0"/>
                <w:sz w:val="24"/>
              </w:rPr>
              <w:t>。</w:t>
            </w:r>
          </w:p>
          <w:p>
            <w:pPr>
              <w:autoSpaceDE w:val="0"/>
              <w:autoSpaceDN w:val="0"/>
              <w:adjustRightInd w:val="0"/>
              <w:spacing w:before="120" w:beforeLines="50"/>
              <w:jc w:val="center"/>
              <w:rPr>
                <w:rFonts w:eastAsia="黑体"/>
                <w:color w:val="auto"/>
                <w:kern w:val="0"/>
                <w:sz w:val="24"/>
              </w:rPr>
            </w:pPr>
            <w:r>
              <w:rPr>
                <w:rFonts w:eastAsia="黑体"/>
                <w:color w:val="auto"/>
                <w:kern w:val="0"/>
                <w:sz w:val="24"/>
              </w:rPr>
              <w:t>表</w:t>
            </w:r>
            <w:r>
              <w:rPr>
                <w:rFonts w:hint="eastAsia" w:eastAsia="黑体"/>
                <w:color w:val="auto"/>
                <w:kern w:val="0"/>
                <w:sz w:val="24"/>
              </w:rPr>
              <w:t>4.7</w:t>
            </w:r>
            <w:r>
              <w:rPr>
                <w:rFonts w:eastAsia="黑体"/>
                <w:color w:val="auto"/>
                <w:kern w:val="0"/>
                <w:sz w:val="24"/>
              </w:rPr>
              <w:t>-</w:t>
            </w:r>
            <w:r>
              <w:rPr>
                <w:rFonts w:hint="eastAsia" w:eastAsia="黑体"/>
                <w:color w:val="auto"/>
                <w:kern w:val="0"/>
                <w:sz w:val="24"/>
                <w:lang w:val="en-US" w:eastAsia="zh-CN"/>
              </w:rPr>
              <w:t>1</w:t>
            </w:r>
            <w:r>
              <w:rPr>
                <w:rFonts w:eastAsia="黑体"/>
                <w:color w:val="auto"/>
                <w:kern w:val="0"/>
                <w:sz w:val="24"/>
              </w:rPr>
              <w:t xml:space="preserve">  项目危险物质潜在环境风险事故一览表</w:t>
            </w:r>
          </w:p>
          <w:tbl>
            <w:tblPr>
              <w:tblStyle w:val="28"/>
              <w:tblW w:w="499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60"/>
              <w:gridCol w:w="1564"/>
              <w:gridCol w:w="3181"/>
              <w:gridCol w:w="204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5" w:type="pct"/>
                  <w:noWrap w:val="0"/>
                  <w:vAlign w:val="center"/>
                </w:tcPr>
                <w:p>
                  <w:pPr>
                    <w:pStyle w:val="77"/>
                    <w:spacing w:line="320" w:lineRule="exact"/>
                    <w:rPr>
                      <w:color w:val="auto"/>
                      <w:sz w:val="21"/>
                      <w:szCs w:val="21"/>
                    </w:rPr>
                  </w:pPr>
                  <w:bookmarkStart w:id="23" w:name="_Toc215736207"/>
                  <w:r>
                    <w:rPr>
                      <w:color w:val="auto"/>
                      <w:sz w:val="21"/>
                      <w:szCs w:val="21"/>
                    </w:rPr>
                    <w:t>潜在事故类型</w:t>
                  </w:r>
                </w:p>
              </w:tc>
              <w:tc>
                <w:tcPr>
                  <w:tcW w:w="948" w:type="pct"/>
                  <w:noWrap w:val="0"/>
                  <w:vAlign w:val="center"/>
                </w:tcPr>
                <w:p>
                  <w:pPr>
                    <w:pStyle w:val="77"/>
                    <w:spacing w:line="320" w:lineRule="exact"/>
                    <w:rPr>
                      <w:color w:val="auto"/>
                      <w:sz w:val="21"/>
                      <w:szCs w:val="21"/>
                    </w:rPr>
                  </w:pPr>
                  <w:r>
                    <w:rPr>
                      <w:color w:val="auto"/>
                      <w:sz w:val="21"/>
                      <w:szCs w:val="21"/>
                    </w:rPr>
                    <w:t>事故原因</w:t>
                  </w:r>
                </w:p>
              </w:tc>
              <w:tc>
                <w:tcPr>
                  <w:tcW w:w="1928" w:type="pct"/>
                  <w:noWrap w:val="0"/>
                  <w:vAlign w:val="center"/>
                </w:tcPr>
                <w:p>
                  <w:pPr>
                    <w:pStyle w:val="77"/>
                    <w:spacing w:line="320" w:lineRule="exact"/>
                    <w:rPr>
                      <w:color w:val="auto"/>
                      <w:sz w:val="21"/>
                      <w:szCs w:val="21"/>
                    </w:rPr>
                  </w:pPr>
                  <w:r>
                    <w:rPr>
                      <w:color w:val="auto"/>
                      <w:sz w:val="21"/>
                      <w:szCs w:val="21"/>
                    </w:rPr>
                    <w:t>危险物质向环境转移的可能途径</w:t>
                  </w:r>
                </w:p>
              </w:tc>
              <w:tc>
                <w:tcPr>
                  <w:tcW w:w="1238" w:type="pct"/>
                  <w:noWrap w:val="0"/>
                  <w:vAlign w:val="center"/>
                </w:tcPr>
                <w:p>
                  <w:pPr>
                    <w:pStyle w:val="77"/>
                    <w:spacing w:line="320" w:lineRule="exact"/>
                    <w:rPr>
                      <w:color w:val="auto"/>
                      <w:sz w:val="21"/>
                      <w:szCs w:val="21"/>
                    </w:rPr>
                  </w:pPr>
                  <w:r>
                    <w:rPr>
                      <w:color w:val="auto"/>
                      <w:sz w:val="21"/>
                      <w:szCs w:val="21"/>
                    </w:rPr>
                    <w:t>环境危害后果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5" w:type="pct"/>
                  <w:noWrap w:val="0"/>
                  <w:vAlign w:val="center"/>
                </w:tcPr>
                <w:p>
                  <w:pPr>
                    <w:pStyle w:val="77"/>
                    <w:spacing w:line="320" w:lineRule="exact"/>
                    <w:rPr>
                      <w:color w:val="auto"/>
                      <w:sz w:val="21"/>
                      <w:szCs w:val="21"/>
                    </w:rPr>
                  </w:pPr>
                  <w:r>
                    <w:rPr>
                      <w:rFonts w:hint="eastAsia"/>
                      <w:color w:val="auto"/>
                      <w:sz w:val="21"/>
                      <w:szCs w:val="21"/>
                    </w:rPr>
                    <w:t>废气事故排放</w:t>
                  </w:r>
                </w:p>
              </w:tc>
              <w:tc>
                <w:tcPr>
                  <w:tcW w:w="948" w:type="pct"/>
                  <w:noWrap w:val="0"/>
                  <w:vAlign w:val="center"/>
                </w:tcPr>
                <w:p>
                  <w:pPr>
                    <w:pStyle w:val="77"/>
                    <w:spacing w:line="320" w:lineRule="exact"/>
                    <w:rPr>
                      <w:color w:val="auto"/>
                      <w:sz w:val="21"/>
                      <w:szCs w:val="21"/>
                    </w:rPr>
                  </w:pPr>
                  <w:r>
                    <w:rPr>
                      <w:rFonts w:hint="eastAsia"/>
                      <w:color w:val="auto"/>
                      <w:sz w:val="21"/>
                      <w:szCs w:val="21"/>
                    </w:rPr>
                    <w:t>废气处理设施故障</w:t>
                  </w:r>
                </w:p>
              </w:tc>
              <w:tc>
                <w:tcPr>
                  <w:tcW w:w="1928" w:type="pct"/>
                  <w:noWrap w:val="0"/>
                  <w:vAlign w:val="center"/>
                </w:tcPr>
                <w:p>
                  <w:pPr>
                    <w:pStyle w:val="77"/>
                    <w:spacing w:line="320" w:lineRule="exact"/>
                    <w:rPr>
                      <w:color w:val="auto"/>
                      <w:sz w:val="21"/>
                      <w:szCs w:val="21"/>
                    </w:rPr>
                  </w:pPr>
                  <w:r>
                    <w:rPr>
                      <w:color w:val="auto"/>
                      <w:sz w:val="21"/>
                      <w:szCs w:val="21"/>
                    </w:rPr>
                    <w:t>有机废气</w:t>
                  </w:r>
                  <w:r>
                    <w:rPr>
                      <w:rFonts w:hint="eastAsia"/>
                      <w:color w:val="auto"/>
                      <w:sz w:val="21"/>
                      <w:szCs w:val="21"/>
                    </w:rPr>
                    <w:t>未经处理</w:t>
                  </w:r>
                  <w:r>
                    <w:rPr>
                      <w:color w:val="auto"/>
                      <w:sz w:val="21"/>
                      <w:szCs w:val="21"/>
                    </w:rPr>
                    <w:t>全部</w:t>
                  </w:r>
                  <w:r>
                    <w:rPr>
                      <w:rFonts w:hint="eastAsia"/>
                      <w:color w:val="auto"/>
                      <w:sz w:val="21"/>
                      <w:szCs w:val="21"/>
                    </w:rPr>
                    <w:t>直接</w:t>
                  </w:r>
                  <w:r>
                    <w:rPr>
                      <w:color w:val="auto"/>
                      <w:sz w:val="21"/>
                      <w:szCs w:val="21"/>
                    </w:rPr>
                    <w:t>排放扩散</w:t>
                  </w:r>
                </w:p>
              </w:tc>
              <w:tc>
                <w:tcPr>
                  <w:tcW w:w="1238" w:type="pct"/>
                  <w:noWrap w:val="0"/>
                  <w:vAlign w:val="center"/>
                </w:tcPr>
                <w:p>
                  <w:pPr>
                    <w:pStyle w:val="77"/>
                    <w:spacing w:line="320" w:lineRule="exact"/>
                    <w:rPr>
                      <w:color w:val="auto"/>
                      <w:sz w:val="21"/>
                      <w:szCs w:val="21"/>
                    </w:rPr>
                  </w:pPr>
                  <w:r>
                    <w:rPr>
                      <w:color w:val="auto"/>
                      <w:sz w:val="21"/>
                      <w:szCs w:val="21"/>
                    </w:rPr>
                    <w:t>对大气环境有</w:t>
                  </w:r>
                  <w:r>
                    <w:rPr>
                      <w:rFonts w:hint="eastAsia"/>
                      <w:color w:val="auto"/>
                      <w:sz w:val="21"/>
                      <w:szCs w:val="21"/>
                    </w:rPr>
                    <w:t>轻微的</w:t>
                  </w:r>
                  <w:r>
                    <w:rPr>
                      <w:color w:val="auto"/>
                      <w:sz w:val="21"/>
                      <w:szCs w:val="21"/>
                    </w:rPr>
                    <w:t>影响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5" w:type="pct"/>
                  <w:vMerge w:val="restart"/>
                  <w:noWrap w:val="0"/>
                  <w:vAlign w:val="center"/>
                </w:tcPr>
                <w:p>
                  <w:pPr>
                    <w:pStyle w:val="77"/>
                    <w:spacing w:line="320" w:lineRule="exact"/>
                    <w:rPr>
                      <w:color w:val="auto"/>
                      <w:sz w:val="21"/>
                      <w:szCs w:val="21"/>
                    </w:rPr>
                  </w:pPr>
                  <w:r>
                    <w:rPr>
                      <w:rFonts w:hint="eastAsia"/>
                      <w:color w:val="auto"/>
                      <w:sz w:val="21"/>
                      <w:szCs w:val="21"/>
                      <w:lang w:eastAsia="zh-CN"/>
                    </w:rPr>
                    <w:t>胶水、油墨</w:t>
                  </w:r>
                  <w:r>
                    <w:rPr>
                      <w:rFonts w:hint="eastAsia"/>
                      <w:color w:val="auto"/>
                      <w:sz w:val="21"/>
                      <w:szCs w:val="21"/>
                    </w:rPr>
                    <w:t>、危险废物等</w:t>
                  </w:r>
                  <w:r>
                    <w:rPr>
                      <w:color w:val="auto"/>
                      <w:sz w:val="21"/>
                      <w:szCs w:val="21"/>
                    </w:rPr>
                    <w:t>泄漏</w:t>
                  </w:r>
                </w:p>
              </w:tc>
              <w:tc>
                <w:tcPr>
                  <w:tcW w:w="948" w:type="pct"/>
                  <w:noWrap w:val="0"/>
                  <w:vAlign w:val="center"/>
                </w:tcPr>
                <w:p>
                  <w:pPr>
                    <w:pStyle w:val="77"/>
                    <w:spacing w:line="320" w:lineRule="exact"/>
                    <w:rPr>
                      <w:color w:val="auto"/>
                      <w:sz w:val="21"/>
                      <w:szCs w:val="21"/>
                    </w:rPr>
                  </w:pPr>
                  <w:r>
                    <w:rPr>
                      <w:color w:val="auto"/>
                      <w:sz w:val="21"/>
                      <w:szCs w:val="21"/>
                    </w:rPr>
                    <w:t>原料桶泄漏</w:t>
                  </w:r>
                </w:p>
              </w:tc>
              <w:tc>
                <w:tcPr>
                  <w:tcW w:w="1928" w:type="pct"/>
                  <w:noWrap w:val="0"/>
                  <w:vAlign w:val="center"/>
                </w:tcPr>
                <w:p>
                  <w:pPr>
                    <w:pStyle w:val="77"/>
                    <w:spacing w:line="320" w:lineRule="exact"/>
                    <w:rPr>
                      <w:color w:val="auto"/>
                      <w:sz w:val="21"/>
                      <w:szCs w:val="21"/>
                    </w:rPr>
                  </w:pPr>
                  <w:r>
                    <w:rPr>
                      <w:color w:val="auto"/>
                      <w:sz w:val="21"/>
                      <w:szCs w:val="21"/>
                    </w:rPr>
                    <w:t>渗入土壤及排入周边水体、有机废气全部以无组织方式排放扩散</w:t>
                  </w:r>
                </w:p>
              </w:tc>
              <w:tc>
                <w:tcPr>
                  <w:tcW w:w="1238" w:type="pct"/>
                  <w:vMerge w:val="restart"/>
                  <w:noWrap w:val="0"/>
                  <w:vAlign w:val="center"/>
                </w:tcPr>
                <w:p>
                  <w:pPr>
                    <w:pStyle w:val="77"/>
                    <w:spacing w:line="320" w:lineRule="exact"/>
                    <w:rPr>
                      <w:color w:val="auto"/>
                      <w:sz w:val="21"/>
                      <w:szCs w:val="21"/>
                    </w:rPr>
                  </w:pPr>
                  <w:r>
                    <w:rPr>
                      <w:color w:val="auto"/>
                      <w:sz w:val="21"/>
                      <w:szCs w:val="21"/>
                    </w:rPr>
                    <w:t>对周边地下水及周边水域可能造成严重影响、对大气环境有一定</w:t>
                  </w:r>
                  <w:r>
                    <w:rPr>
                      <w:rFonts w:hint="eastAsia"/>
                      <w:color w:val="auto"/>
                      <w:sz w:val="21"/>
                      <w:szCs w:val="21"/>
                    </w:rPr>
                    <w:t>轻微</w:t>
                  </w:r>
                  <w:r>
                    <w:rPr>
                      <w:color w:val="auto"/>
                      <w:sz w:val="21"/>
                      <w:szCs w:val="21"/>
                    </w:rPr>
                    <w:t>影响</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5" w:type="pct"/>
                  <w:vMerge w:val="continue"/>
                  <w:noWrap w:val="0"/>
                  <w:vAlign w:val="center"/>
                </w:tcPr>
                <w:p>
                  <w:pPr>
                    <w:pStyle w:val="77"/>
                    <w:spacing w:line="320" w:lineRule="exact"/>
                    <w:rPr>
                      <w:color w:val="auto"/>
                      <w:sz w:val="21"/>
                      <w:szCs w:val="21"/>
                    </w:rPr>
                  </w:pPr>
                </w:p>
              </w:tc>
              <w:tc>
                <w:tcPr>
                  <w:tcW w:w="948" w:type="pct"/>
                  <w:noWrap w:val="0"/>
                  <w:vAlign w:val="center"/>
                </w:tcPr>
                <w:p>
                  <w:pPr>
                    <w:pStyle w:val="77"/>
                    <w:spacing w:line="320" w:lineRule="exact"/>
                    <w:rPr>
                      <w:color w:val="auto"/>
                      <w:sz w:val="21"/>
                      <w:szCs w:val="21"/>
                    </w:rPr>
                  </w:pPr>
                  <w:r>
                    <w:rPr>
                      <w:color w:val="auto"/>
                      <w:sz w:val="21"/>
                      <w:szCs w:val="21"/>
                    </w:rPr>
                    <w:t>运输车辆发生事故发生泄漏</w:t>
                  </w:r>
                </w:p>
              </w:tc>
              <w:tc>
                <w:tcPr>
                  <w:tcW w:w="1928" w:type="pct"/>
                  <w:noWrap w:val="0"/>
                  <w:vAlign w:val="center"/>
                </w:tcPr>
                <w:p>
                  <w:pPr>
                    <w:pStyle w:val="77"/>
                    <w:spacing w:line="320" w:lineRule="exact"/>
                    <w:rPr>
                      <w:color w:val="auto"/>
                      <w:sz w:val="21"/>
                      <w:szCs w:val="21"/>
                    </w:rPr>
                  </w:pPr>
                  <w:r>
                    <w:rPr>
                      <w:color w:val="auto"/>
                      <w:sz w:val="21"/>
                      <w:szCs w:val="21"/>
                    </w:rPr>
                    <w:t>渗入土壤及排入周边水体、有机废气全部以无组织方式排放扩散</w:t>
                  </w:r>
                </w:p>
              </w:tc>
              <w:tc>
                <w:tcPr>
                  <w:tcW w:w="1238" w:type="pct"/>
                  <w:vMerge w:val="continue"/>
                  <w:noWrap w:val="0"/>
                  <w:vAlign w:val="center"/>
                </w:tcPr>
                <w:p>
                  <w:pPr>
                    <w:pStyle w:val="77"/>
                    <w:spacing w:line="320" w:lineRule="exact"/>
                    <w:rPr>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85" w:type="pct"/>
                  <w:noWrap w:val="0"/>
                  <w:vAlign w:val="center"/>
                </w:tcPr>
                <w:p>
                  <w:pPr>
                    <w:pStyle w:val="77"/>
                    <w:spacing w:line="320" w:lineRule="exact"/>
                    <w:rPr>
                      <w:color w:val="auto"/>
                      <w:sz w:val="21"/>
                      <w:szCs w:val="21"/>
                    </w:rPr>
                  </w:pPr>
                  <w:r>
                    <w:rPr>
                      <w:color w:val="auto"/>
                      <w:sz w:val="21"/>
                      <w:szCs w:val="21"/>
                    </w:rPr>
                    <w:t>火灾事故</w:t>
                  </w:r>
                </w:p>
              </w:tc>
              <w:tc>
                <w:tcPr>
                  <w:tcW w:w="948" w:type="pct"/>
                  <w:noWrap w:val="0"/>
                  <w:vAlign w:val="center"/>
                </w:tcPr>
                <w:p>
                  <w:pPr>
                    <w:spacing w:line="340" w:lineRule="exact"/>
                    <w:jc w:val="center"/>
                    <w:rPr>
                      <w:color w:val="auto"/>
                      <w:szCs w:val="21"/>
                    </w:rPr>
                  </w:pPr>
                  <w:r>
                    <w:rPr>
                      <w:color w:val="auto"/>
                    </w:rPr>
                    <w:t>电线短路、静电火花等，遇明火或高热</w:t>
                  </w:r>
                  <w:r>
                    <w:rPr>
                      <w:color w:val="auto"/>
                      <w:szCs w:val="21"/>
                    </w:rPr>
                    <w:t>发生火灾事故</w:t>
                  </w:r>
                </w:p>
              </w:tc>
              <w:tc>
                <w:tcPr>
                  <w:tcW w:w="1928" w:type="pct"/>
                  <w:noWrap w:val="0"/>
                  <w:vAlign w:val="center"/>
                </w:tcPr>
                <w:p>
                  <w:pPr>
                    <w:pStyle w:val="77"/>
                    <w:spacing w:line="320" w:lineRule="exact"/>
                    <w:rPr>
                      <w:color w:val="auto"/>
                      <w:sz w:val="21"/>
                      <w:szCs w:val="21"/>
                    </w:rPr>
                  </w:pPr>
                  <w:r>
                    <w:rPr>
                      <w:color w:val="auto"/>
                      <w:sz w:val="21"/>
                      <w:szCs w:val="21"/>
                    </w:rPr>
                    <w:t>火灾产生的热辐射、浓烟、有害气体等直接进入环境，火灾扑救过程产生的消防废水</w:t>
                  </w:r>
                </w:p>
              </w:tc>
              <w:tc>
                <w:tcPr>
                  <w:tcW w:w="1238" w:type="pct"/>
                  <w:noWrap w:val="0"/>
                  <w:vAlign w:val="center"/>
                </w:tcPr>
                <w:p>
                  <w:pPr>
                    <w:pStyle w:val="77"/>
                    <w:spacing w:line="320" w:lineRule="exact"/>
                    <w:rPr>
                      <w:color w:val="auto"/>
                      <w:sz w:val="21"/>
                      <w:szCs w:val="21"/>
                    </w:rPr>
                  </w:pPr>
                  <w:r>
                    <w:rPr>
                      <w:color w:val="auto"/>
                      <w:sz w:val="21"/>
                      <w:szCs w:val="21"/>
                    </w:rPr>
                    <w:t>对外环境影响</w:t>
                  </w:r>
                </w:p>
                <w:p>
                  <w:pPr>
                    <w:pStyle w:val="77"/>
                    <w:spacing w:line="320" w:lineRule="exact"/>
                    <w:rPr>
                      <w:color w:val="auto"/>
                      <w:sz w:val="21"/>
                      <w:szCs w:val="21"/>
                    </w:rPr>
                  </w:pPr>
                  <w:r>
                    <w:rPr>
                      <w:color w:val="auto"/>
                      <w:sz w:val="21"/>
                      <w:szCs w:val="21"/>
                    </w:rPr>
                    <w:t>严重影响</w:t>
                  </w:r>
                </w:p>
              </w:tc>
            </w:tr>
          </w:tbl>
          <w:p>
            <w:pPr>
              <w:autoSpaceDE w:val="0"/>
              <w:autoSpaceDN w:val="0"/>
              <w:adjustRightInd w:val="0"/>
              <w:snapToGrid w:val="0"/>
              <w:spacing w:before="120" w:beforeLines="50" w:line="360" w:lineRule="auto"/>
              <w:jc w:val="left"/>
              <w:outlineLvl w:val="2"/>
              <w:rPr>
                <w:b/>
                <w:bCs/>
                <w:color w:val="auto"/>
                <w:sz w:val="24"/>
              </w:rPr>
            </w:pPr>
            <w:r>
              <w:rPr>
                <w:rFonts w:hint="eastAsia"/>
                <w:b/>
                <w:bCs/>
                <w:color w:val="auto"/>
                <w:sz w:val="24"/>
              </w:rPr>
              <w:t xml:space="preserve">4.7.3 </w:t>
            </w:r>
            <w:r>
              <w:rPr>
                <w:b/>
                <w:bCs/>
                <w:color w:val="auto"/>
                <w:sz w:val="24"/>
              </w:rPr>
              <w:t>环境风险防范措施</w:t>
            </w:r>
          </w:p>
          <w:p>
            <w:pPr>
              <w:autoSpaceDE w:val="0"/>
              <w:autoSpaceDN w:val="0"/>
              <w:adjustRightInd w:val="0"/>
              <w:snapToGrid w:val="0"/>
              <w:spacing w:line="360" w:lineRule="auto"/>
              <w:ind w:firstLine="480" w:firstLineChars="200"/>
              <w:jc w:val="left"/>
              <w:rPr>
                <w:color w:val="auto"/>
                <w:kern w:val="0"/>
                <w:sz w:val="24"/>
              </w:rPr>
            </w:pPr>
            <w:r>
              <w:rPr>
                <w:rFonts w:hint="eastAsia"/>
                <w:color w:val="auto"/>
                <w:kern w:val="0"/>
                <w:sz w:val="24"/>
              </w:rPr>
              <w:t>(1)废气事故排放</w:t>
            </w:r>
            <w:r>
              <w:rPr>
                <w:color w:val="auto"/>
                <w:kern w:val="0"/>
                <w:sz w:val="24"/>
              </w:rPr>
              <w:t>风险防范措施</w:t>
            </w:r>
          </w:p>
          <w:p>
            <w:pPr>
              <w:autoSpaceDE w:val="0"/>
              <w:autoSpaceDN w:val="0"/>
              <w:adjustRightInd w:val="0"/>
              <w:snapToGrid w:val="0"/>
              <w:spacing w:line="360" w:lineRule="auto"/>
              <w:ind w:firstLine="480" w:firstLineChars="200"/>
              <w:jc w:val="left"/>
              <w:rPr>
                <w:rFonts w:hint="eastAsia"/>
                <w:color w:val="auto"/>
                <w:kern w:val="0"/>
                <w:sz w:val="24"/>
              </w:rPr>
            </w:pPr>
            <w:r>
              <w:rPr>
                <w:color w:val="auto"/>
                <w:kern w:val="0"/>
                <w:sz w:val="24"/>
              </w:rPr>
              <w:t>①</w:t>
            </w:r>
            <w:r>
              <w:rPr>
                <w:rFonts w:hint="eastAsia"/>
                <w:color w:val="auto"/>
                <w:kern w:val="0"/>
                <w:sz w:val="24"/>
              </w:rPr>
              <w:t>定期对废气处理设施从设备到运输管道进行检修，发现问题及时解决。</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②</w:t>
            </w:r>
            <w:r>
              <w:rPr>
                <w:rFonts w:hint="eastAsia"/>
                <w:color w:val="auto"/>
                <w:kern w:val="0"/>
                <w:sz w:val="24"/>
              </w:rPr>
              <w:t>各生产岗位制定严格的操作规程和注意事项，车间工人需熟悉工作流程，严格按操作规程进行运行控制，防止操作失误导致废气事故排放。</w:t>
            </w:r>
          </w:p>
          <w:p>
            <w:pPr>
              <w:autoSpaceDE w:val="0"/>
              <w:autoSpaceDN w:val="0"/>
              <w:adjustRightInd w:val="0"/>
              <w:snapToGrid w:val="0"/>
              <w:spacing w:line="360" w:lineRule="auto"/>
              <w:ind w:firstLine="480" w:firstLineChars="200"/>
              <w:jc w:val="left"/>
              <w:rPr>
                <w:rFonts w:hint="eastAsia"/>
                <w:color w:val="auto"/>
                <w:sz w:val="24"/>
              </w:rPr>
            </w:pPr>
            <w:r>
              <w:rPr>
                <w:color w:val="auto"/>
                <w:kern w:val="0"/>
                <w:sz w:val="24"/>
              </w:rPr>
              <w:t>③</w:t>
            </w:r>
            <w:r>
              <w:rPr>
                <w:rFonts w:hint="eastAsia"/>
                <w:color w:val="auto"/>
                <w:kern w:val="0"/>
                <w:sz w:val="24"/>
              </w:rPr>
              <w:t>定期更换活性炭，</w:t>
            </w:r>
            <w:r>
              <w:rPr>
                <w:color w:val="auto"/>
                <w:sz w:val="24"/>
              </w:rPr>
              <w:t>同时确保项目活性炭吸附装置一次性装置量</w:t>
            </w:r>
            <w:r>
              <w:rPr>
                <w:rFonts w:hint="eastAsia"/>
                <w:color w:val="auto"/>
                <w:sz w:val="24"/>
              </w:rPr>
              <w:t>。</w:t>
            </w:r>
          </w:p>
          <w:p>
            <w:pPr>
              <w:autoSpaceDE w:val="0"/>
              <w:autoSpaceDN w:val="0"/>
              <w:adjustRightInd w:val="0"/>
              <w:spacing w:line="360" w:lineRule="auto"/>
              <w:ind w:firstLine="480" w:firstLineChars="200"/>
              <w:jc w:val="left"/>
              <w:rPr>
                <w:color w:val="auto"/>
                <w:kern w:val="0"/>
                <w:sz w:val="24"/>
              </w:rPr>
            </w:pPr>
            <w:r>
              <w:rPr>
                <w:rFonts w:hint="eastAsia"/>
                <w:color w:val="auto"/>
                <w:sz w:val="24"/>
              </w:rPr>
              <w:t>(</w:t>
            </w:r>
            <w:r>
              <w:rPr>
                <w:rFonts w:hint="eastAsia"/>
                <w:color w:val="auto"/>
                <w:sz w:val="24"/>
                <w:lang w:val="en-US" w:eastAsia="zh-CN"/>
              </w:rPr>
              <w:t>2</w:t>
            </w:r>
            <w:r>
              <w:rPr>
                <w:rFonts w:hint="eastAsia"/>
                <w:color w:val="auto"/>
                <w:sz w:val="24"/>
              </w:rPr>
              <w:t>)</w:t>
            </w:r>
            <w:r>
              <w:rPr>
                <w:rFonts w:hint="eastAsia"/>
                <w:color w:val="auto"/>
                <w:kern w:val="0"/>
                <w:sz w:val="24"/>
              </w:rPr>
              <w:t>危险废物等</w:t>
            </w:r>
            <w:r>
              <w:rPr>
                <w:color w:val="auto"/>
                <w:kern w:val="0"/>
                <w:sz w:val="24"/>
              </w:rPr>
              <w:t>泄漏事故风险防范措施</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①</w:t>
            </w:r>
            <w:r>
              <w:rPr>
                <w:rFonts w:hint="eastAsia"/>
                <w:color w:val="auto"/>
                <w:kern w:val="0"/>
                <w:sz w:val="24"/>
              </w:rPr>
              <w:t>危险废物间</w:t>
            </w:r>
            <w:r>
              <w:rPr>
                <w:color w:val="auto"/>
                <w:kern w:val="0"/>
                <w:sz w:val="24"/>
              </w:rPr>
              <w:t>周围设置围堰</w:t>
            </w:r>
            <w:r>
              <w:rPr>
                <w:rFonts w:hint="eastAsia"/>
                <w:color w:val="auto"/>
                <w:kern w:val="0"/>
                <w:sz w:val="24"/>
              </w:rPr>
              <w:t>，</w:t>
            </w:r>
            <w:r>
              <w:rPr>
                <w:color w:val="auto"/>
                <w:kern w:val="0"/>
                <w:sz w:val="24"/>
              </w:rPr>
              <w:t>地面采取防渗，设置导流沟</w:t>
            </w:r>
            <w:r>
              <w:rPr>
                <w:rFonts w:hint="eastAsia"/>
                <w:color w:val="auto"/>
                <w:kern w:val="0"/>
                <w:sz w:val="24"/>
              </w:rPr>
              <w:t>，</w:t>
            </w:r>
            <w:r>
              <w:rPr>
                <w:color w:val="auto"/>
                <w:kern w:val="0"/>
                <w:sz w:val="24"/>
              </w:rPr>
              <w:t>设置警示标识等</w:t>
            </w:r>
            <w:r>
              <w:rPr>
                <w:rFonts w:hint="eastAsia"/>
                <w:color w:val="auto"/>
                <w:kern w:val="0"/>
                <w:sz w:val="24"/>
              </w:rPr>
              <w:t>。</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②</w:t>
            </w:r>
            <w:r>
              <w:rPr>
                <w:rFonts w:hint="eastAsia"/>
                <w:color w:val="auto"/>
                <w:kern w:val="0"/>
                <w:sz w:val="24"/>
              </w:rPr>
              <w:t>危险废物间</w:t>
            </w:r>
            <w:r>
              <w:rPr>
                <w:color w:val="auto"/>
                <w:kern w:val="0"/>
                <w:sz w:val="24"/>
              </w:rPr>
              <w:t>严禁明火，严格遵守操作规程，避免因操作失误发生事故。</w:t>
            </w:r>
          </w:p>
          <w:p>
            <w:pPr>
              <w:autoSpaceDE w:val="0"/>
              <w:autoSpaceDN w:val="0"/>
              <w:adjustRightInd w:val="0"/>
              <w:snapToGrid w:val="0"/>
              <w:spacing w:line="360" w:lineRule="auto"/>
              <w:ind w:firstLine="480" w:firstLineChars="200"/>
              <w:jc w:val="left"/>
              <w:rPr>
                <w:color w:val="auto"/>
                <w:sz w:val="24"/>
              </w:rPr>
            </w:pPr>
            <w:r>
              <w:rPr>
                <w:color w:val="auto"/>
                <w:sz w:val="24"/>
              </w:rPr>
              <w:t>③</w:t>
            </w:r>
            <w:r>
              <w:rPr>
                <w:color w:val="auto"/>
                <w:kern w:val="0"/>
                <w:sz w:val="24"/>
              </w:rPr>
              <w:t>配备</w:t>
            </w:r>
            <w:r>
              <w:rPr>
                <w:color w:val="auto"/>
                <w:sz w:val="24"/>
              </w:rPr>
              <w:t>相应的堵漏材料(</w:t>
            </w:r>
            <w:r>
              <w:rPr>
                <w:rFonts w:hint="eastAsia"/>
                <w:color w:val="auto"/>
                <w:sz w:val="24"/>
              </w:rPr>
              <w:t>沙袋</w:t>
            </w:r>
            <w:r>
              <w:rPr>
                <w:color w:val="auto"/>
                <w:sz w:val="24"/>
              </w:rPr>
              <w:t>、吸油毡等)。</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w:t>
            </w:r>
            <w:r>
              <w:rPr>
                <w:rFonts w:hint="eastAsia"/>
                <w:color w:val="auto"/>
                <w:kern w:val="0"/>
                <w:sz w:val="24"/>
                <w:lang w:val="en-US" w:eastAsia="zh-CN"/>
              </w:rPr>
              <w:t>3</w:t>
            </w:r>
            <w:r>
              <w:rPr>
                <w:color w:val="auto"/>
                <w:kern w:val="0"/>
                <w:sz w:val="24"/>
              </w:rPr>
              <w:t>)危险化学品仓库泄漏事故风险防范措施</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①设置专门的危险化学品仓库，地面采取防渗，四周设置围堰，设置警示标识等</w:t>
            </w:r>
            <w:r>
              <w:rPr>
                <w:rFonts w:hint="eastAsia"/>
                <w:color w:val="auto"/>
                <w:kern w:val="0"/>
                <w:sz w:val="24"/>
              </w:rPr>
              <w:t>。</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②危险化学品仓库周围设置围堰及防渗，设置导流沟。</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③仓库严禁明火，严格遵守操作规程，避免因操作失误发生事故。</w:t>
            </w:r>
          </w:p>
          <w:p>
            <w:pPr>
              <w:autoSpaceDE w:val="0"/>
              <w:autoSpaceDN w:val="0"/>
              <w:adjustRightInd w:val="0"/>
              <w:snapToGrid w:val="0"/>
              <w:spacing w:line="360" w:lineRule="auto"/>
              <w:ind w:firstLine="480" w:firstLineChars="200"/>
              <w:jc w:val="left"/>
              <w:rPr>
                <w:color w:val="auto"/>
                <w:sz w:val="24"/>
              </w:rPr>
            </w:pPr>
            <w:r>
              <w:rPr>
                <w:color w:val="auto"/>
                <w:kern w:val="0"/>
                <w:sz w:val="24"/>
              </w:rPr>
              <w:t>④配备</w:t>
            </w:r>
            <w:r>
              <w:rPr>
                <w:color w:val="auto"/>
                <w:sz w:val="24"/>
              </w:rPr>
              <w:t>相应的堵漏材料(砂袋、吸油毡等)。</w:t>
            </w:r>
          </w:p>
          <w:p>
            <w:pPr>
              <w:pStyle w:val="85"/>
              <w:ind w:firstLine="0" w:firstLineChars="0"/>
              <w:rPr>
                <w:rFonts w:cs="Times New Roman"/>
                <w:b/>
                <w:bCs/>
                <w:color w:val="auto"/>
              </w:rPr>
            </w:pPr>
            <w:r>
              <w:rPr>
                <w:rFonts w:hint="eastAsia" w:cs="Times New Roman"/>
                <w:b/>
                <w:bCs/>
                <w:color w:val="auto"/>
              </w:rPr>
              <w:t xml:space="preserve">4.7.4 </w:t>
            </w:r>
            <w:r>
              <w:rPr>
                <w:rFonts w:cs="Times New Roman"/>
                <w:b/>
                <w:bCs/>
                <w:color w:val="auto"/>
              </w:rPr>
              <w:t>风险分析结论</w:t>
            </w:r>
          </w:p>
          <w:p>
            <w:pPr>
              <w:pStyle w:val="85"/>
              <w:rPr>
                <w:rFonts w:cs="Times New Roman"/>
                <w:color w:val="auto"/>
                <w:lang w:val="en-GB"/>
              </w:rPr>
            </w:pPr>
            <w:r>
              <w:rPr>
                <w:rFonts w:cs="Times New Roman"/>
                <w:color w:val="auto"/>
                <w:lang w:val="en-GB"/>
              </w:rPr>
              <w:t>本项目</w:t>
            </w:r>
            <w:r>
              <w:rPr>
                <w:rFonts w:hint="eastAsia" w:cs="Times New Roman"/>
                <w:color w:val="auto"/>
                <w:lang w:eastAsia="zh-CN"/>
              </w:rPr>
              <w:t>在</w:t>
            </w:r>
            <w:r>
              <w:rPr>
                <w:rFonts w:hint="eastAsia" w:cs="Times New Roman"/>
                <w:color w:val="auto"/>
              </w:rPr>
              <w:t>配备</w:t>
            </w:r>
            <w:r>
              <w:rPr>
                <w:rFonts w:cs="Times New Roman"/>
                <w:color w:val="auto"/>
                <w:lang w:val="en-GB"/>
              </w:rPr>
              <w:t>相应的应急物质</w:t>
            </w:r>
            <w:r>
              <w:rPr>
                <w:rFonts w:hint="eastAsia" w:cs="Times New Roman"/>
                <w:color w:val="auto"/>
                <w:lang w:val="en-GB"/>
              </w:rPr>
              <w:t>，</w:t>
            </w:r>
            <w:r>
              <w:rPr>
                <w:rFonts w:cs="Times New Roman"/>
                <w:color w:val="auto"/>
                <w:lang w:val="en-GB"/>
              </w:rPr>
              <w:t>加强厂区防火管理</w:t>
            </w:r>
            <w:r>
              <w:rPr>
                <w:rFonts w:hint="eastAsia" w:cs="Times New Roman"/>
                <w:color w:val="auto"/>
                <w:lang w:val="en-GB"/>
              </w:rPr>
              <w:t>，</w:t>
            </w:r>
            <w:r>
              <w:rPr>
                <w:rFonts w:hint="eastAsia" w:cs="Times New Roman"/>
                <w:color w:val="auto"/>
              </w:rPr>
              <w:t>加强环保设施运行维护，</w:t>
            </w:r>
            <w:r>
              <w:rPr>
                <w:rFonts w:cs="Times New Roman"/>
                <w:color w:val="auto"/>
                <w:lang w:val="en-GB"/>
              </w:rPr>
              <w:t>完善事故风险防范措施</w:t>
            </w:r>
            <w:r>
              <w:rPr>
                <w:rFonts w:hint="eastAsia" w:cs="Times New Roman"/>
                <w:color w:val="auto"/>
              </w:rPr>
              <w:t>的前提下</w:t>
            </w:r>
            <w:r>
              <w:rPr>
                <w:rFonts w:cs="Times New Roman"/>
                <w:color w:val="auto"/>
                <w:lang w:val="en-GB"/>
              </w:rPr>
              <w:t>，事故发生概率很低，本项目环境风险在可接受的范围内。</w:t>
            </w:r>
          </w:p>
          <w:bookmarkEnd w:id="23"/>
          <w:p>
            <w:pPr>
              <w:spacing w:line="360" w:lineRule="auto"/>
              <w:rPr>
                <w:b/>
                <w:bCs/>
                <w:color w:val="auto"/>
                <w:kern w:val="0"/>
                <w:sz w:val="28"/>
                <w:szCs w:val="28"/>
              </w:rPr>
            </w:pPr>
            <w:r>
              <w:rPr>
                <w:rFonts w:hint="eastAsia"/>
                <w:b/>
                <w:bCs/>
                <w:color w:val="auto"/>
                <w:kern w:val="0"/>
                <w:sz w:val="28"/>
                <w:szCs w:val="28"/>
              </w:rPr>
              <w:t>4.</w:t>
            </w:r>
            <w:r>
              <w:rPr>
                <w:rFonts w:hint="eastAsia"/>
                <w:b/>
                <w:bCs/>
                <w:color w:val="auto"/>
                <w:kern w:val="0"/>
                <w:sz w:val="28"/>
                <w:szCs w:val="28"/>
                <w:lang w:val="en-US" w:eastAsia="zh-CN"/>
              </w:rPr>
              <w:t>8</w:t>
            </w:r>
            <w:r>
              <w:rPr>
                <w:rFonts w:hint="eastAsia"/>
                <w:b/>
                <w:bCs/>
                <w:color w:val="auto"/>
                <w:kern w:val="0"/>
                <w:sz w:val="28"/>
                <w:szCs w:val="28"/>
              </w:rPr>
              <w:t xml:space="preserve"> 环保投资估算 </w:t>
            </w:r>
          </w:p>
          <w:p>
            <w:pPr>
              <w:spacing w:line="360" w:lineRule="auto"/>
              <w:ind w:firstLine="480" w:firstLineChars="200"/>
              <w:rPr>
                <w:color w:val="auto"/>
                <w:sz w:val="24"/>
              </w:rPr>
            </w:pPr>
            <w:r>
              <w:rPr>
                <w:color w:val="auto"/>
                <w:kern w:val="0"/>
                <w:sz w:val="24"/>
              </w:rPr>
              <w:t>本项目环保投资估算具体明细见表</w:t>
            </w:r>
            <w:r>
              <w:rPr>
                <w:rFonts w:hint="eastAsia"/>
                <w:color w:val="auto"/>
                <w:kern w:val="0"/>
                <w:sz w:val="24"/>
              </w:rPr>
              <w:t>4.</w:t>
            </w:r>
            <w:r>
              <w:rPr>
                <w:rFonts w:hint="eastAsia"/>
                <w:color w:val="auto"/>
                <w:kern w:val="0"/>
                <w:sz w:val="24"/>
                <w:lang w:val="en-US" w:eastAsia="zh-CN"/>
              </w:rPr>
              <w:t>8</w:t>
            </w:r>
            <w:r>
              <w:rPr>
                <w:color w:val="auto"/>
                <w:kern w:val="0"/>
                <w:sz w:val="24"/>
              </w:rPr>
              <w:t>-1。</w:t>
            </w:r>
          </w:p>
          <w:p>
            <w:pPr>
              <w:pStyle w:val="23"/>
              <w:widowControl w:val="0"/>
              <w:spacing w:before="0" w:beforeAutospacing="0" w:after="0" w:afterAutospacing="0"/>
              <w:jc w:val="center"/>
              <w:rPr>
                <w:rFonts w:ascii="Times New Roman" w:hAnsi="Times New Roman" w:eastAsia="黑体"/>
                <w:color w:val="auto"/>
              </w:rPr>
            </w:pPr>
            <w:r>
              <w:rPr>
                <w:rFonts w:ascii="Times New Roman" w:hAnsi="Times New Roman" w:eastAsia="黑体"/>
                <w:color w:val="auto"/>
                <w:kern w:val="2"/>
              </w:rPr>
              <w:t>表</w:t>
            </w:r>
            <w:r>
              <w:rPr>
                <w:rFonts w:hint="eastAsia" w:ascii="Times New Roman" w:hAnsi="Times New Roman" w:eastAsia="黑体"/>
                <w:color w:val="auto"/>
                <w:kern w:val="2"/>
              </w:rPr>
              <w:t>4.</w:t>
            </w:r>
            <w:r>
              <w:rPr>
                <w:rFonts w:hint="eastAsia" w:ascii="Times New Roman" w:hAnsi="Times New Roman" w:eastAsia="黑体"/>
                <w:color w:val="auto"/>
                <w:kern w:val="2"/>
                <w:lang w:val="en-US" w:eastAsia="zh-CN"/>
              </w:rPr>
              <w:t>8</w:t>
            </w:r>
            <w:r>
              <w:rPr>
                <w:rFonts w:ascii="Times New Roman" w:hAnsi="Times New Roman" w:eastAsia="黑体"/>
                <w:color w:val="auto"/>
                <w:kern w:val="2"/>
              </w:rPr>
              <w:t>-1  环保措施投资明细表</w:t>
            </w:r>
          </w:p>
          <w:tbl>
            <w:tblPr>
              <w:tblStyle w:val="2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530"/>
              <w:gridCol w:w="925"/>
              <w:gridCol w:w="5760"/>
              <w:gridCol w:w="1038"/>
            </w:tblGrid>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69" w:hRule="atLeast"/>
                <w:jc w:val="center"/>
              </w:trPr>
              <w:tc>
                <w:tcPr>
                  <w:tcW w:w="321"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序号</w:t>
                  </w:r>
                </w:p>
              </w:tc>
              <w:tc>
                <w:tcPr>
                  <w:tcW w:w="560"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污染源</w:t>
                  </w:r>
                </w:p>
              </w:tc>
              <w:tc>
                <w:tcPr>
                  <w:tcW w:w="3488"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治理措施或设施</w:t>
                  </w:r>
                </w:p>
              </w:tc>
              <w:tc>
                <w:tcPr>
                  <w:tcW w:w="629"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投资金额(万元)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69" w:hRule="atLeast"/>
                <w:jc w:val="center"/>
              </w:trPr>
              <w:tc>
                <w:tcPr>
                  <w:tcW w:w="321"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1</w:t>
                  </w:r>
                </w:p>
              </w:tc>
              <w:tc>
                <w:tcPr>
                  <w:tcW w:w="560" w:type="pct"/>
                  <w:noWrap w:val="0"/>
                  <w:vAlign w:val="center"/>
                </w:tcPr>
                <w:p>
                  <w:pPr>
                    <w:pStyle w:val="23"/>
                    <w:widowControl w:val="0"/>
                    <w:autoSpaceDE w:val="0"/>
                    <w:autoSpaceDN w:val="0"/>
                    <w:adjustRightInd w:val="0"/>
                    <w:spacing w:before="0" w:beforeAutospacing="0" w:after="0" w:afterAutospacing="0" w:line="340" w:lineRule="exact"/>
                    <w:jc w:val="center"/>
                    <w:rPr>
                      <w:rFonts w:ascii="Times New Roman" w:hAnsi="Times New Roman"/>
                      <w:color w:val="auto"/>
                      <w:sz w:val="21"/>
                      <w:szCs w:val="21"/>
                    </w:rPr>
                  </w:pPr>
                  <w:r>
                    <w:rPr>
                      <w:rFonts w:ascii="Times New Roman" w:hAnsi="Times New Roman"/>
                      <w:color w:val="auto"/>
                      <w:sz w:val="21"/>
                      <w:szCs w:val="21"/>
                    </w:rPr>
                    <w:t>废水</w:t>
                  </w:r>
                </w:p>
              </w:tc>
              <w:tc>
                <w:tcPr>
                  <w:tcW w:w="3488" w:type="pct"/>
                  <w:noWrap w:val="0"/>
                  <w:vAlign w:val="center"/>
                </w:tcPr>
                <w:p>
                  <w:pPr>
                    <w:adjustRightInd w:val="0"/>
                    <w:snapToGrid w:val="0"/>
                    <w:spacing w:line="340" w:lineRule="exact"/>
                    <w:jc w:val="center"/>
                    <w:rPr>
                      <w:color w:val="auto"/>
                      <w:szCs w:val="21"/>
                    </w:rPr>
                  </w:pPr>
                  <w:r>
                    <w:rPr>
                      <w:color w:val="auto"/>
                      <w:szCs w:val="21"/>
                    </w:rPr>
                    <w:t>生活污水</w:t>
                  </w:r>
                  <w:r>
                    <w:rPr>
                      <w:rFonts w:hint="eastAsia"/>
                      <w:color w:val="auto"/>
                      <w:szCs w:val="21"/>
                    </w:rPr>
                    <w:t>依托厂区内出租方现有的</w:t>
                  </w:r>
                  <w:r>
                    <w:rPr>
                      <w:color w:val="auto"/>
                      <w:szCs w:val="21"/>
                    </w:rPr>
                    <w:t>化粪池预处理后排入市政污水管网，送往</w:t>
                  </w:r>
                  <w:r>
                    <w:rPr>
                      <w:rFonts w:hint="eastAsia"/>
                      <w:color w:val="auto"/>
                      <w:szCs w:val="21"/>
                      <w:lang w:eastAsia="zh-CN"/>
                    </w:rPr>
                    <w:t>闽侯县白沙污水处理站</w:t>
                  </w:r>
                  <w:r>
                    <w:rPr>
                      <w:color w:val="auto"/>
                      <w:szCs w:val="21"/>
                    </w:rPr>
                    <w:t>集中处理</w:t>
                  </w:r>
                </w:p>
              </w:tc>
              <w:tc>
                <w:tcPr>
                  <w:tcW w:w="629" w:type="pct"/>
                  <w:noWrap w:val="0"/>
                  <w:vAlign w:val="center"/>
                </w:tcPr>
                <w:p>
                  <w:pPr>
                    <w:pStyle w:val="23"/>
                    <w:widowControl w:val="0"/>
                    <w:autoSpaceDE w:val="0"/>
                    <w:autoSpaceDN w:val="0"/>
                    <w:adjustRightInd w:val="0"/>
                    <w:spacing w:before="0" w:beforeAutospacing="0" w:after="0" w:afterAutospacing="0" w:line="340" w:lineRule="exact"/>
                    <w:jc w:val="center"/>
                    <w:rPr>
                      <w:rFonts w:ascii="Times New Roman" w:hAnsi="Times New Roman"/>
                      <w:color w:val="auto"/>
                      <w:sz w:val="21"/>
                      <w:szCs w:val="21"/>
                    </w:rPr>
                  </w:pPr>
                  <w:r>
                    <w:rPr>
                      <w:rFonts w:hint="eastAsia" w:ascii="Times New Roman" w:hAnsi="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43" w:hRule="atLeast"/>
                <w:jc w:val="center"/>
              </w:trPr>
              <w:tc>
                <w:tcPr>
                  <w:tcW w:w="321" w:type="pct"/>
                  <w:vMerge w:val="restar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2</w:t>
                  </w:r>
                </w:p>
              </w:tc>
              <w:tc>
                <w:tcPr>
                  <w:tcW w:w="560" w:type="pct"/>
                  <w:vMerge w:val="restart"/>
                  <w:noWrap w:val="0"/>
                  <w:vAlign w:val="center"/>
                </w:tcPr>
                <w:p>
                  <w:pPr>
                    <w:pStyle w:val="23"/>
                    <w:widowControl w:val="0"/>
                    <w:autoSpaceDE w:val="0"/>
                    <w:autoSpaceDN w:val="0"/>
                    <w:adjustRightInd w:val="0"/>
                    <w:spacing w:before="0" w:beforeAutospacing="0" w:after="0" w:afterAutospacing="0" w:line="320" w:lineRule="atLeast"/>
                    <w:jc w:val="center"/>
                    <w:rPr>
                      <w:rFonts w:hint="eastAsia" w:ascii="Times New Roman" w:hAnsi="Times New Roman"/>
                      <w:color w:val="auto"/>
                      <w:sz w:val="21"/>
                      <w:szCs w:val="21"/>
                    </w:rPr>
                  </w:pPr>
                  <w:r>
                    <w:rPr>
                      <w:rFonts w:hint="eastAsia" w:ascii="Times New Roman" w:hAnsi="Times New Roman"/>
                      <w:color w:val="auto"/>
                      <w:sz w:val="21"/>
                      <w:szCs w:val="21"/>
                    </w:rPr>
                    <w:t>废气</w:t>
                  </w:r>
                </w:p>
              </w:tc>
              <w:tc>
                <w:tcPr>
                  <w:tcW w:w="3488" w:type="pct"/>
                  <w:noWrap w:val="0"/>
                  <w:vAlign w:val="center"/>
                </w:tcPr>
                <w:p>
                  <w:pPr>
                    <w:adjustRightInd w:val="0"/>
                    <w:snapToGrid w:val="0"/>
                    <w:spacing w:line="340" w:lineRule="exact"/>
                    <w:jc w:val="center"/>
                    <w:rPr>
                      <w:rFonts w:hint="default" w:eastAsia="宋体"/>
                      <w:color w:val="auto"/>
                      <w:kern w:val="0"/>
                      <w:szCs w:val="21"/>
                      <w:lang w:val="en-US" w:eastAsia="zh-CN"/>
                    </w:rPr>
                  </w:pPr>
                  <w:r>
                    <w:rPr>
                      <w:rFonts w:hint="eastAsia"/>
                      <w:color w:val="auto"/>
                      <w:kern w:val="0"/>
                      <w:szCs w:val="21"/>
                      <w:lang w:eastAsia="zh-CN"/>
                    </w:rPr>
                    <w:t>配料搅拌、破碎产生的粉尘通过集气罩收集后由一套脉冲滤筒除尘器处理</w:t>
                  </w:r>
                </w:p>
              </w:tc>
              <w:tc>
                <w:tcPr>
                  <w:tcW w:w="629" w:type="pct"/>
                  <w:noWrap w:val="0"/>
                  <w:vAlign w:val="center"/>
                </w:tcPr>
                <w:p>
                  <w:pPr>
                    <w:pStyle w:val="23"/>
                    <w:widowControl w:val="0"/>
                    <w:autoSpaceDE w:val="0"/>
                    <w:autoSpaceDN w:val="0"/>
                    <w:adjustRightInd w:val="0"/>
                    <w:spacing w:before="0" w:beforeAutospacing="0" w:after="0" w:afterAutospacing="0" w:line="320" w:lineRule="atLeast"/>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499" w:hRule="atLeast"/>
                <w:jc w:val="center"/>
              </w:trPr>
              <w:tc>
                <w:tcPr>
                  <w:tcW w:w="321" w:type="pct"/>
                  <w:vMerge w:val="continue"/>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p>
              </w:tc>
              <w:tc>
                <w:tcPr>
                  <w:tcW w:w="560" w:type="pct"/>
                  <w:vMerge w:val="continue"/>
                  <w:noWrap w:val="0"/>
                  <w:vAlign w:val="center"/>
                </w:tcPr>
                <w:p>
                  <w:pPr>
                    <w:pStyle w:val="23"/>
                    <w:widowControl w:val="0"/>
                    <w:autoSpaceDE w:val="0"/>
                    <w:autoSpaceDN w:val="0"/>
                    <w:adjustRightInd w:val="0"/>
                    <w:spacing w:before="0" w:beforeAutospacing="0" w:after="0" w:afterAutospacing="0" w:line="320" w:lineRule="atLeast"/>
                    <w:jc w:val="center"/>
                    <w:rPr>
                      <w:rFonts w:hint="eastAsia" w:ascii="Times New Roman" w:hAnsi="Times New Roman"/>
                      <w:color w:val="auto"/>
                      <w:sz w:val="21"/>
                      <w:szCs w:val="21"/>
                    </w:rPr>
                  </w:pPr>
                </w:p>
              </w:tc>
              <w:tc>
                <w:tcPr>
                  <w:tcW w:w="3488" w:type="pct"/>
                  <w:noWrap w:val="0"/>
                  <w:vAlign w:val="center"/>
                </w:tcPr>
                <w:p>
                  <w:pPr>
                    <w:adjustRightInd w:val="0"/>
                    <w:snapToGrid w:val="0"/>
                    <w:spacing w:line="340" w:lineRule="exact"/>
                    <w:jc w:val="center"/>
                    <w:rPr>
                      <w:color w:val="auto"/>
                      <w:szCs w:val="21"/>
                    </w:rPr>
                  </w:pPr>
                  <w:r>
                    <w:rPr>
                      <w:color w:val="auto"/>
                      <w:szCs w:val="21"/>
                    </w:rPr>
                    <w:t>项目</w:t>
                  </w:r>
                  <w:r>
                    <w:rPr>
                      <w:rFonts w:hint="eastAsia"/>
                      <w:color w:val="auto"/>
                      <w:szCs w:val="21"/>
                      <w:lang w:eastAsia="zh-CN"/>
                    </w:rPr>
                    <w:t>成型、印刷</w:t>
                  </w:r>
                  <w:r>
                    <w:rPr>
                      <w:rFonts w:hint="eastAsia"/>
                      <w:color w:val="auto"/>
                      <w:szCs w:val="21"/>
                    </w:rPr>
                    <w:t>产生的有机废气经</w:t>
                  </w:r>
                  <w:r>
                    <w:rPr>
                      <w:rFonts w:hint="eastAsia"/>
                      <w:color w:val="auto"/>
                      <w:kern w:val="0"/>
                      <w:szCs w:val="21"/>
                    </w:rPr>
                    <w:t>通过1套“过滤棉+</w:t>
                  </w:r>
                  <w:r>
                    <w:rPr>
                      <w:rFonts w:hint="eastAsia"/>
                      <w:color w:val="auto"/>
                      <w:kern w:val="0"/>
                      <w:szCs w:val="21"/>
                      <w:lang w:eastAsia="zh-CN"/>
                    </w:rPr>
                    <w:t>二级</w:t>
                  </w:r>
                  <w:r>
                    <w:rPr>
                      <w:rFonts w:hint="eastAsia"/>
                      <w:color w:val="auto"/>
                      <w:kern w:val="0"/>
                      <w:szCs w:val="21"/>
                    </w:rPr>
                    <w:t>活性炭吸附装置”处理后引至</w:t>
                  </w:r>
                  <w:r>
                    <w:rPr>
                      <w:rFonts w:hint="eastAsia"/>
                      <w:color w:val="auto"/>
                      <w:kern w:val="0"/>
                      <w:szCs w:val="21"/>
                      <w:lang w:eastAsia="zh-CN"/>
                    </w:rPr>
                    <w:t>1根</w:t>
                  </w:r>
                  <w:r>
                    <w:rPr>
                      <w:rFonts w:hint="eastAsia"/>
                      <w:color w:val="auto"/>
                      <w:kern w:val="0"/>
                      <w:szCs w:val="21"/>
                      <w:lang w:val="en-US" w:eastAsia="zh-CN"/>
                    </w:rPr>
                    <w:t>20</w:t>
                  </w:r>
                  <w:r>
                    <w:rPr>
                      <w:rFonts w:hint="eastAsia"/>
                      <w:color w:val="auto"/>
                      <w:kern w:val="0"/>
                      <w:szCs w:val="21"/>
                      <w:lang w:eastAsia="zh-CN"/>
                    </w:rPr>
                    <w:t>m高排气筒排放</w:t>
                  </w:r>
                  <w:r>
                    <w:rPr>
                      <w:color w:val="auto"/>
                      <w:kern w:val="0"/>
                      <w:szCs w:val="21"/>
                    </w:rPr>
                    <w:t>(</w:t>
                  </w:r>
                  <w:r>
                    <w:rPr>
                      <w:rFonts w:hint="eastAsia"/>
                      <w:color w:val="auto"/>
                      <w:kern w:val="0"/>
                      <w:szCs w:val="21"/>
                    </w:rPr>
                    <w:t>DA001</w:t>
                  </w:r>
                  <w:r>
                    <w:rPr>
                      <w:color w:val="auto"/>
                      <w:kern w:val="0"/>
                      <w:szCs w:val="21"/>
                    </w:rPr>
                    <w:t>)</w:t>
                  </w:r>
                </w:p>
              </w:tc>
              <w:tc>
                <w:tcPr>
                  <w:tcW w:w="629" w:type="pct"/>
                  <w:noWrap w:val="0"/>
                  <w:vAlign w:val="center"/>
                </w:tcPr>
                <w:p>
                  <w:pPr>
                    <w:pStyle w:val="23"/>
                    <w:widowControl w:val="0"/>
                    <w:autoSpaceDE w:val="0"/>
                    <w:autoSpaceDN w:val="0"/>
                    <w:adjustRightInd w:val="0"/>
                    <w:spacing w:before="0" w:beforeAutospacing="0" w:after="0" w:afterAutospacing="0" w:line="320" w:lineRule="atLeast"/>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69" w:hRule="atLeast"/>
                <w:jc w:val="center"/>
              </w:trPr>
              <w:tc>
                <w:tcPr>
                  <w:tcW w:w="321"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3</w:t>
                  </w:r>
                </w:p>
              </w:tc>
              <w:tc>
                <w:tcPr>
                  <w:tcW w:w="560"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噪声</w:t>
                  </w:r>
                </w:p>
              </w:tc>
              <w:tc>
                <w:tcPr>
                  <w:tcW w:w="3488"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hint="eastAsia" w:ascii="Times New Roman" w:hAnsi="Times New Roman"/>
                      <w:color w:val="auto"/>
                      <w:sz w:val="21"/>
                      <w:szCs w:val="21"/>
                    </w:rPr>
                    <w:t>厂房隔声、设备基础设置</w:t>
                  </w:r>
                  <w:r>
                    <w:rPr>
                      <w:rFonts w:ascii="Times New Roman" w:hAnsi="Times New Roman"/>
                      <w:color w:val="auto"/>
                      <w:sz w:val="21"/>
                      <w:szCs w:val="21"/>
                    </w:rPr>
                    <w:t>减振垫等综合降噪措施</w:t>
                  </w:r>
                </w:p>
              </w:tc>
              <w:tc>
                <w:tcPr>
                  <w:tcW w:w="629"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hint="eastAsia" w:ascii="Times New Roman" w:hAnsi="Times New Roman"/>
                      <w:color w:val="auto"/>
                      <w:sz w:val="21"/>
                      <w:szCs w:val="21"/>
                      <w:lang w:val="en-US" w:eastAsia="zh-CN"/>
                    </w:rPr>
                    <w:t>1</w:t>
                  </w:r>
                  <w:r>
                    <w:rPr>
                      <w:rFonts w:hint="eastAsia" w:ascii="Times New Roman" w:hAnsi="Times New Roman"/>
                      <w:color w:val="auto"/>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69" w:hRule="atLeast"/>
                <w:jc w:val="center"/>
              </w:trPr>
              <w:tc>
                <w:tcPr>
                  <w:tcW w:w="321"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4</w:t>
                  </w:r>
                </w:p>
              </w:tc>
              <w:tc>
                <w:tcPr>
                  <w:tcW w:w="560"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固体</w:t>
                  </w:r>
                </w:p>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废物</w:t>
                  </w:r>
                </w:p>
              </w:tc>
              <w:tc>
                <w:tcPr>
                  <w:tcW w:w="3488"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ascii="Times New Roman" w:hAnsi="Times New Roman"/>
                      <w:color w:val="auto"/>
                      <w:sz w:val="21"/>
                      <w:szCs w:val="21"/>
                    </w:rPr>
                    <w:t>垃圾收集装置，</w:t>
                  </w:r>
                  <w:r>
                    <w:rPr>
                      <w:rFonts w:hint="eastAsia" w:ascii="Times New Roman" w:hAnsi="Times New Roman"/>
                      <w:color w:val="auto"/>
                      <w:sz w:val="21"/>
                      <w:szCs w:val="21"/>
                    </w:rPr>
                    <w:t>一般工业固废暂存间、</w:t>
                  </w:r>
                  <w:r>
                    <w:rPr>
                      <w:rFonts w:ascii="Times New Roman" w:hAnsi="Times New Roman"/>
                      <w:color w:val="auto"/>
                      <w:sz w:val="21"/>
                      <w:szCs w:val="21"/>
                    </w:rPr>
                    <w:t>危险废物暂存间及委托处置</w:t>
                  </w:r>
                  <w:r>
                    <w:rPr>
                      <w:rFonts w:hint="eastAsia" w:ascii="Times New Roman" w:hAnsi="Times New Roman"/>
                      <w:color w:val="auto"/>
                      <w:sz w:val="21"/>
                      <w:szCs w:val="21"/>
                    </w:rPr>
                    <w:t>等</w:t>
                  </w:r>
                </w:p>
              </w:tc>
              <w:tc>
                <w:tcPr>
                  <w:tcW w:w="629"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hint="eastAsia" w:ascii="Times New Roman" w:hAnsi="Times New Roman"/>
                      <w:color w:val="auto"/>
                      <w:sz w:val="21"/>
                      <w:szCs w:val="21"/>
                      <w:lang w:val="en-US" w:eastAsia="zh-CN"/>
                    </w:rPr>
                    <w:t>1</w:t>
                  </w:r>
                  <w:r>
                    <w:rPr>
                      <w:rFonts w:hint="eastAsia" w:ascii="Times New Roman" w:hAnsi="Times New Roman"/>
                      <w:color w:val="auto"/>
                      <w:sz w:val="21"/>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369" w:hRule="atLeast"/>
                <w:jc w:val="center"/>
              </w:trPr>
              <w:tc>
                <w:tcPr>
                  <w:tcW w:w="4370" w:type="pct"/>
                  <w:gridSpan w:val="3"/>
                  <w:noWrap w:val="0"/>
                  <w:vAlign w:val="center"/>
                </w:tcPr>
                <w:p>
                  <w:pPr>
                    <w:pStyle w:val="23"/>
                    <w:widowControl w:val="0"/>
                    <w:autoSpaceDE w:val="0"/>
                    <w:autoSpaceDN w:val="0"/>
                    <w:adjustRightInd w:val="0"/>
                    <w:spacing w:before="0" w:beforeAutospacing="0" w:after="0" w:afterAutospacing="0" w:line="320" w:lineRule="atLeast"/>
                    <w:jc w:val="center"/>
                    <w:rPr>
                      <w:rFonts w:hint="eastAsia" w:ascii="Times New Roman" w:hAnsi="Times New Roman"/>
                      <w:color w:val="auto"/>
                      <w:sz w:val="21"/>
                      <w:szCs w:val="21"/>
                    </w:rPr>
                  </w:pPr>
                  <w:r>
                    <w:rPr>
                      <w:rFonts w:hint="eastAsia" w:ascii="Times New Roman" w:hAnsi="Times New Roman"/>
                      <w:color w:val="auto"/>
                      <w:sz w:val="21"/>
                      <w:szCs w:val="21"/>
                    </w:rPr>
                    <w:t>合  计</w:t>
                  </w:r>
                </w:p>
              </w:tc>
              <w:tc>
                <w:tcPr>
                  <w:tcW w:w="629" w:type="pct"/>
                  <w:noWrap w:val="0"/>
                  <w:vAlign w:val="center"/>
                </w:tcPr>
                <w:p>
                  <w:pPr>
                    <w:pStyle w:val="23"/>
                    <w:widowControl w:val="0"/>
                    <w:autoSpaceDE w:val="0"/>
                    <w:autoSpaceDN w:val="0"/>
                    <w:adjustRightInd w:val="0"/>
                    <w:spacing w:before="0" w:beforeAutospacing="0" w:after="0" w:afterAutospacing="0" w:line="320" w:lineRule="atLeast"/>
                    <w:jc w:val="center"/>
                    <w:rPr>
                      <w:rFonts w:ascii="Times New Roman" w:hAnsi="Times New Roman"/>
                      <w:color w:val="auto"/>
                      <w:sz w:val="21"/>
                      <w:szCs w:val="21"/>
                    </w:rPr>
                  </w:pPr>
                  <w:r>
                    <w:rPr>
                      <w:rFonts w:hint="eastAsia" w:ascii="Times New Roman" w:hAnsi="Times New Roman"/>
                      <w:color w:val="auto"/>
                      <w:sz w:val="21"/>
                      <w:szCs w:val="21"/>
                    </w:rPr>
                    <w:t>2</w:t>
                  </w:r>
                  <w:r>
                    <w:rPr>
                      <w:rFonts w:hint="eastAsia" w:ascii="Times New Roman" w:hAnsi="Times New Roman"/>
                      <w:color w:val="auto"/>
                      <w:sz w:val="21"/>
                      <w:szCs w:val="21"/>
                      <w:lang w:val="en-US" w:eastAsia="zh-CN"/>
                    </w:rPr>
                    <w:t>0</w:t>
                  </w:r>
                  <w:r>
                    <w:rPr>
                      <w:rFonts w:hint="eastAsia" w:ascii="Times New Roman" w:hAnsi="Times New Roman"/>
                      <w:color w:val="auto"/>
                      <w:sz w:val="21"/>
                      <w:szCs w:val="21"/>
                    </w:rPr>
                    <w:t>.0</w:t>
                  </w:r>
                </w:p>
              </w:tc>
            </w:tr>
          </w:tbl>
          <w:p>
            <w:pPr>
              <w:spacing w:before="120" w:beforeLines="50"/>
              <w:jc w:val="center"/>
              <w:rPr>
                <w:rFonts w:hint="eastAsia" w:eastAsia="黑体"/>
                <w:color w:val="auto"/>
                <w:sz w:val="24"/>
              </w:rPr>
            </w:pPr>
          </w:p>
        </w:tc>
      </w:tr>
    </w:tbl>
    <w:p>
      <w:pPr>
        <w:pStyle w:val="23"/>
        <w:jc w:val="center"/>
        <w:outlineLvl w:val="0"/>
        <w:rPr>
          <w:rFonts w:ascii="Times New Roman" w:hAnsi="Times New Roman" w:eastAsia="黑体"/>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3"/>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24" w:name="_Hlk54167917"/>
      <w:r>
        <w:rPr>
          <w:rFonts w:ascii="Times New Roman" w:hAnsi="Times New Roman" w:eastAsia="黑体"/>
          <w:snapToGrid w:val="0"/>
          <w:color w:val="auto"/>
          <w:sz w:val="30"/>
          <w:szCs w:val="30"/>
        </w:rPr>
        <w:t>环境保护措施监督检查清单</w:t>
      </w:r>
      <w:bookmarkEnd w:id="21"/>
      <w:bookmarkEnd w:id="24"/>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161"/>
        <w:gridCol w:w="1047"/>
        <w:gridCol w:w="2059"/>
        <w:gridCol w:w="34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l2br w:val="single" w:color="auto" w:sz="4" w:space="0"/>
            </w:tcBorders>
            <w:noWrap w:val="0"/>
            <w:vAlign w:val="top"/>
          </w:tcPr>
          <w:p>
            <w:pPr>
              <w:adjustRightInd w:val="0"/>
              <w:snapToGrid w:val="0"/>
              <w:spacing w:line="340" w:lineRule="exact"/>
              <w:jc w:val="right"/>
              <w:rPr>
                <w:color w:val="auto"/>
                <w:szCs w:val="21"/>
              </w:rPr>
            </w:pPr>
            <w:r>
              <w:rPr>
                <w:color w:val="auto"/>
                <w:szCs w:val="21"/>
              </w:rPr>
              <w:t>内容</w:t>
            </w:r>
          </w:p>
          <w:p>
            <w:pPr>
              <w:adjustRightInd w:val="0"/>
              <w:snapToGrid w:val="0"/>
              <w:spacing w:line="340" w:lineRule="exact"/>
              <w:rPr>
                <w:color w:val="auto"/>
                <w:szCs w:val="21"/>
              </w:rPr>
            </w:pPr>
          </w:p>
          <w:p>
            <w:pPr>
              <w:adjustRightInd w:val="0"/>
              <w:snapToGrid w:val="0"/>
              <w:spacing w:line="340" w:lineRule="exact"/>
              <w:rPr>
                <w:color w:val="auto"/>
                <w:szCs w:val="21"/>
              </w:rPr>
            </w:pPr>
            <w:r>
              <w:rPr>
                <w:color w:val="auto"/>
                <w:szCs w:val="21"/>
              </w:rPr>
              <w:t>要素</w:t>
            </w:r>
          </w:p>
        </w:tc>
        <w:tc>
          <w:tcPr>
            <w:tcW w:w="1161" w:type="dxa"/>
            <w:noWrap w:val="0"/>
            <w:vAlign w:val="center"/>
          </w:tcPr>
          <w:p>
            <w:pPr>
              <w:adjustRightInd w:val="0"/>
              <w:snapToGrid w:val="0"/>
              <w:spacing w:line="340" w:lineRule="exact"/>
              <w:jc w:val="center"/>
              <w:rPr>
                <w:color w:val="auto"/>
                <w:szCs w:val="21"/>
              </w:rPr>
            </w:pPr>
            <w:r>
              <w:rPr>
                <w:color w:val="auto"/>
                <w:szCs w:val="21"/>
              </w:rPr>
              <w:t>排放口(编号、名称)/污染源</w:t>
            </w:r>
          </w:p>
        </w:tc>
        <w:tc>
          <w:tcPr>
            <w:tcW w:w="1047" w:type="dxa"/>
            <w:noWrap w:val="0"/>
            <w:vAlign w:val="center"/>
          </w:tcPr>
          <w:p>
            <w:pPr>
              <w:adjustRightInd w:val="0"/>
              <w:snapToGrid w:val="0"/>
              <w:spacing w:line="340" w:lineRule="exact"/>
              <w:jc w:val="center"/>
              <w:rPr>
                <w:color w:val="auto"/>
                <w:szCs w:val="21"/>
              </w:rPr>
            </w:pPr>
            <w:r>
              <w:rPr>
                <w:color w:val="auto"/>
                <w:szCs w:val="21"/>
              </w:rPr>
              <w:t>污染物</w:t>
            </w:r>
          </w:p>
          <w:p>
            <w:pPr>
              <w:adjustRightInd w:val="0"/>
              <w:snapToGrid w:val="0"/>
              <w:spacing w:line="340" w:lineRule="exact"/>
              <w:jc w:val="center"/>
              <w:rPr>
                <w:color w:val="auto"/>
                <w:szCs w:val="21"/>
              </w:rPr>
            </w:pPr>
            <w:r>
              <w:rPr>
                <w:color w:val="auto"/>
                <w:szCs w:val="21"/>
              </w:rPr>
              <w:t>项目</w:t>
            </w:r>
          </w:p>
        </w:tc>
        <w:tc>
          <w:tcPr>
            <w:tcW w:w="2059" w:type="dxa"/>
            <w:noWrap w:val="0"/>
            <w:vAlign w:val="center"/>
          </w:tcPr>
          <w:p>
            <w:pPr>
              <w:adjustRightInd w:val="0"/>
              <w:snapToGrid w:val="0"/>
              <w:spacing w:line="340" w:lineRule="exact"/>
              <w:jc w:val="center"/>
              <w:rPr>
                <w:color w:val="auto"/>
                <w:szCs w:val="21"/>
              </w:rPr>
            </w:pPr>
            <w:r>
              <w:rPr>
                <w:color w:val="auto"/>
                <w:szCs w:val="21"/>
              </w:rPr>
              <w:t>环境保护措施</w:t>
            </w:r>
          </w:p>
        </w:tc>
        <w:tc>
          <w:tcPr>
            <w:tcW w:w="3479" w:type="dxa"/>
            <w:noWrap w:val="0"/>
            <w:vAlign w:val="center"/>
          </w:tcPr>
          <w:p>
            <w:pPr>
              <w:adjustRightInd w:val="0"/>
              <w:snapToGrid w:val="0"/>
              <w:spacing w:line="340" w:lineRule="exact"/>
              <w:jc w:val="center"/>
              <w:rPr>
                <w:color w:val="auto"/>
                <w:szCs w:val="21"/>
              </w:rPr>
            </w:pPr>
            <w:r>
              <w:rPr>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060" w:type="dxa"/>
            <w:vMerge w:val="restart"/>
            <w:noWrap w:val="0"/>
            <w:vAlign w:val="center"/>
          </w:tcPr>
          <w:p>
            <w:pPr>
              <w:adjustRightInd w:val="0"/>
              <w:snapToGrid w:val="0"/>
              <w:spacing w:line="340" w:lineRule="exact"/>
              <w:jc w:val="center"/>
              <w:rPr>
                <w:color w:val="auto"/>
                <w:szCs w:val="21"/>
              </w:rPr>
            </w:pPr>
            <w:r>
              <w:rPr>
                <w:color w:val="auto"/>
                <w:szCs w:val="21"/>
              </w:rPr>
              <w:t>大气环境</w:t>
            </w:r>
          </w:p>
        </w:tc>
        <w:tc>
          <w:tcPr>
            <w:tcW w:w="1161" w:type="dxa"/>
            <w:noWrap w:val="0"/>
            <w:vAlign w:val="center"/>
          </w:tcPr>
          <w:p>
            <w:pPr>
              <w:adjustRightInd w:val="0"/>
              <w:snapToGrid w:val="0"/>
              <w:spacing w:line="340" w:lineRule="exact"/>
              <w:jc w:val="center"/>
              <w:rPr>
                <w:rFonts w:hint="eastAsia" w:eastAsia="宋体"/>
                <w:color w:val="auto"/>
                <w:szCs w:val="21"/>
                <w:lang w:eastAsia="zh-CN"/>
              </w:rPr>
            </w:pPr>
            <w:r>
              <w:rPr>
                <w:rFonts w:hint="eastAsia"/>
                <w:color w:val="auto"/>
                <w:szCs w:val="21"/>
                <w:lang w:eastAsia="zh-CN"/>
              </w:rPr>
              <w:t>配料投料</w:t>
            </w:r>
          </w:p>
        </w:tc>
        <w:tc>
          <w:tcPr>
            <w:tcW w:w="1047" w:type="dxa"/>
            <w:noWrap w:val="0"/>
            <w:vAlign w:val="center"/>
          </w:tcPr>
          <w:p>
            <w:pPr>
              <w:adjustRightInd w:val="0"/>
              <w:snapToGrid w:val="0"/>
              <w:spacing w:line="340" w:lineRule="exact"/>
              <w:jc w:val="center"/>
              <w:rPr>
                <w:rFonts w:hint="eastAsia" w:eastAsia="宋体"/>
                <w:color w:val="auto"/>
                <w:szCs w:val="21"/>
                <w:lang w:eastAsia="zh-CN"/>
              </w:rPr>
            </w:pPr>
            <w:r>
              <w:rPr>
                <w:rFonts w:hint="eastAsia"/>
                <w:color w:val="auto"/>
                <w:szCs w:val="21"/>
                <w:lang w:eastAsia="zh-CN"/>
              </w:rPr>
              <w:t>颗粒物</w:t>
            </w:r>
          </w:p>
        </w:tc>
        <w:tc>
          <w:tcPr>
            <w:tcW w:w="2059" w:type="dxa"/>
            <w:noWrap w:val="0"/>
            <w:vAlign w:val="center"/>
          </w:tcPr>
          <w:p>
            <w:pPr>
              <w:pStyle w:val="72"/>
              <w:widowControl w:val="0"/>
              <w:adjustRightInd w:val="0"/>
              <w:snapToGrid w:val="0"/>
              <w:spacing w:line="340" w:lineRule="exact"/>
              <w:jc w:val="center"/>
              <w:rPr>
                <w:rFonts w:ascii="Times New Roman" w:hAnsi="Times New Roman"/>
                <w:color w:val="auto"/>
                <w:sz w:val="21"/>
                <w:szCs w:val="21"/>
                <w:lang w:bidi="ar"/>
              </w:rPr>
            </w:pPr>
            <w:r>
              <w:rPr>
                <w:rFonts w:hint="eastAsia" w:ascii="Times New Roman" w:hAnsi="Times New Roman"/>
                <w:color w:val="auto"/>
                <w:sz w:val="21"/>
                <w:szCs w:val="21"/>
                <w:lang w:eastAsia="zh-CN"/>
              </w:rPr>
              <w:t>配料区、破碎区密闭产生的废气经收集后通过</w:t>
            </w:r>
            <w:r>
              <w:rPr>
                <w:rFonts w:hint="eastAsia" w:ascii="Times New Roman" w:hAnsi="Times New Roman"/>
                <w:color w:val="auto"/>
                <w:sz w:val="21"/>
                <w:szCs w:val="21"/>
                <w:lang w:val="en-US" w:eastAsia="zh-CN"/>
              </w:rPr>
              <w:t>1套脉冲滤筒除尘器处理</w:t>
            </w:r>
          </w:p>
        </w:tc>
        <w:tc>
          <w:tcPr>
            <w:tcW w:w="3479" w:type="dxa"/>
            <w:noWrap w:val="0"/>
            <w:vAlign w:val="center"/>
          </w:tcPr>
          <w:p>
            <w:pPr>
              <w:adjustRightInd w:val="0"/>
              <w:snapToGrid w:val="0"/>
              <w:spacing w:line="340" w:lineRule="exact"/>
              <w:jc w:val="center"/>
              <w:rPr>
                <w:rFonts w:hint="eastAsia" w:eastAsia="宋体"/>
                <w:color w:val="auto"/>
                <w:szCs w:val="21"/>
                <w:lang w:eastAsia="zh-CN"/>
              </w:rPr>
            </w:pPr>
            <w:r>
              <w:rPr>
                <w:rFonts w:hint="eastAsia"/>
                <w:color w:val="auto"/>
                <w:szCs w:val="21"/>
                <w:lang w:eastAsia="zh-CN"/>
              </w:rPr>
              <w:t>验收落实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060" w:type="dxa"/>
            <w:vMerge w:val="continue"/>
            <w:noWrap w:val="0"/>
            <w:vAlign w:val="center"/>
          </w:tcPr>
          <w:p>
            <w:pPr>
              <w:adjustRightInd w:val="0"/>
              <w:snapToGrid w:val="0"/>
              <w:spacing w:line="340" w:lineRule="exact"/>
              <w:jc w:val="center"/>
              <w:rPr>
                <w:color w:val="auto"/>
                <w:szCs w:val="21"/>
              </w:rPr>
            </w:pPr>
          </w:p>
        </w:tc>
        <w:tc>
          <w:tcPr>
            <w:tcW w:w="1161" w:type="dxa"/>
            <w:noWrap w:val="0"/>
            <w:vAlign w:val="center"/>
          </w:tcPr>
          <w:p>
            <w:pPr>
              <w:adjustRightInd w:val="0"/>
              <w:snapToGrid w:val="0"/>
              <w:spacing w:line="340" w:lineRule="exact"/>
              <w:jc w:val="center"/>
              <w:rPr>
                <w:color w:val="auto"/>
                <w:szCs w:val="21"/>
              </w:rPr>
            </w:pPr>
            <w:r>
              <w:rPr>
                <w:color w:val="auto"/>
                <w:szCs w:val="21"/>
              </w:rPr>
              <w:t>DA00</w:t>
            </w:r>
            <w:r>
              <w:rPr>
                <w:rFonts w:hint="eastAsia"/>
                <w:color w:val="auto"/>
                <w:szCs w:val="21"/>
              </w:rPr>
              <w:t>1/</w:t>
            </w:r>
          </w:p>
          <w:p>
            <w:pPr>
              <w:adjustRightInd w:val="0"/>
              <w:snapToGrid w:val="0"/>
              <w:spacing w:line="340" w:lineRule="exact"/>
              <w:jc w:val="center"/>
              <w:rPr>
                <w:rFonts w:hint="eastAsia"/>
                <w:color w:val="auto"/>
                <w:szCs w:val="21"/>
                <w:lang w:eastAsia="zh-CN"/>
              </w:rPr>
            </w:pPr>
            <w:r>
              <w:rPr>
                <w:rFonts w:hint="eastAsia"/>
                <w:color w:val="auto"/>
                <w:szCs w:val="21"/>
                <w:lang w:eastAsia="zh-CN"/>
              </w:rPr>
              <w:t>成型、印刷</w:t>
            </w:r>
          </w:p>
        </w:tc>
        <w:tc>
          <w:tcPr>
            <w:tcW w:w="1047" w:type="dxa"/>
            <w:noWrap w:val="0"/>
            <w:vAlign w:val="center"/>
          </w:tcPr>
          <w:p>
            <w:pPr>
              <w:adjustRightInd w:val="0"/>
              <w:snapToGrid w:val="0"/>
              <w:spacing w:line="340" w:lineRule="exact"/>
              <w:jc w:val="center"/>
              <w:rPr>
                <w:rFonts w:hint="eastAsia"/>
                <w:color w:val="auto"/>
                <w:szCs w:val="21"/>
                <w:lang w:eastAsia="zh-CN"/>
              </w:rPr>
            </w:pPr>
            <w:r>
              <w:rPr>
                <w:rFonts w:hint="eastAsia"/>
                <w:color w:val="auto"/>
                <w:szCs w:val="21"/>
                <w:lang w:eastAsia="zh-CN"/>
              </w:rPr>
              <w:t>氯化氢、</w:t>
            </w:r>
            <w:r>
              <w:rPr>
                <w:rFonts w:hint="eastAsia"/>
                <w:bCs/>
                <w:color w:val="auto"/>
                <w:szCs w:val="21"/>
                <w:lang w:eastAsia="zh-CN"/>
              </w:rPr>
              <w:t>非甲烷总烃</w:t>
            </w:r>
          </w:p>
        </w:tc>
        <w:tc>
          <w:tcPr>
            <w:tcW w:w="2059" w:type="dxa"/>
            <w:noWrap w:val="0"/>
            <w:vAlign w:val="center"/>
          </w:tcPr>
          <w:p>
            <w:pPr>
              <w:pStyle w:val="72"/>
              <w:widowControl w:val="0"/>
              <w:adjustRightInd w:val="0"/>
              <w:snapToGrid w:val="0"/>
              <w:spacing w:line="340" w:lineRule="exact"/>
              <w:ind w:left="0" w:leftChars="0" w:right="0" w:rightChars="0"/>
              <w:jc w:val="center"/>
              <w:rPr>
                <w:rFonts w:hint="eastAsia" w:ascii="Times New Roman" w:hAnsi="Times New Roman"/>
                <w:color w:val="auto"/>
                <w:sz w:val="21"/>
                <w:szCs w:val="21"/>
                <w:lang w:eastAsia="zh-CN"/>
              </w:rPr>
            </w:pPr>
            <w:r>
              <w:rPr>
                <w:rFonts w:hint="eastAsia" w:ascii="Times New Roman" w:hAnsi="Times New Roman"/>
                <w:color w:val="auto"/>
                <w:sz w:val="21"/>
                <w:szCs w:val="21"/>
                <w:lang w:val="en-US" w:eastAsia="zh-CN"/>
              </w:rPr>
              <w:t>成型区、印刷区密闭，产生的有机废气经收集后通过</w:t>
            </w:r>
            <w:r>
              <w:rPr>
                <w:rFonts w:hint="eastAsia" w:ascii="Times New Roman" w:hAnsi="Times New Roman"/>
                <w:color w:val="auto"/>
                <w:sz w:val="21"/>
                <w:szCs w:val="21"/>
              </w:rPr>
              <w:t>“过滤棉+</w:t>
            </w:r>
            <w:r>
              <w:rPr>
                <w:rFonts w:hint="eastAsia" w:ascii="Times New Roman" w:hAnsi="Times New Roman"/>
                <w:color w:val="auto"/>
                <w:sz w:val="21"/>
                <w:szCs w:val="21"/>
                <w:lang w:eastAsia="zh-CN"/>
              </w:rPr>
              <w:t>二级</w:t>
            </w:r>
            <w:r>
              <w:rPr>
                <w:rFonts w:hint="eastAsia" w:ascii="Times New Roman" w:hAnsi="Times New Roman"/>
                <w:color w:val="auto"/>
                <w:sz w:val="21"/>
                <w:szCs w:val="21"/>
              </w:rPr>
              <w:t>活性炭吸附装置”处理后引至</w:t>
            </w:r>
            <w:r>
              <w:rPr>
                <w:rFonts w:hint="eastAsia" w:ascii="Times New Roman" w:hAnsi="Times New Roman"/>
                <w:color w:val="auto"/>
                <w:sz w:val="21"/>
                <w:szCs w:val="21"/>
                <w:lang w:eastAsia="zh-CN"/>
              </w:rPr>
              <w:t>1根</w:t>
            </w:r>
            <w:r>
              <w:rPr>
                <w:rFonts w:hint="eastAsia" w:ascii="Times New Roman" w:hAnsi="Times New Roman"/>
                <w:color w:val="auto"/>
                <w:sz w:val="21"/>
                <w:szCs w:val="21"/>
                <w:lang w:val="en-US" w:eastAsia="zh-CN"/>
              </w:rPr>
              <w:t>20</w:t>
            </w:r>
            <w:r>
              <w:rPr>
                <w:rFonts w:hint="eastAsia" w:ascii="Times New Roman" w:hAnsi="Times New Roman"/>
                <w:color w:val="auto"/>
                <w:sz w:val="21"/>
                <w:szCs w:val="21"/>
                <w:lang w:eastAsia="zh-CN"/>
              </w:rPr>
              <w:t>m高排气筒排放</w:t>
            </w:r>
            <w:r>
              <w:rPr>
                <w:rFonts w:ascii="Times New Roman" w:hAnsi="Times New Roman"/>
                <w:color w:val="auto"/>
                <w:sz w:val="21"/>
                <w:szCs w:val="21"/>
              </w:rPr>
              <w:t>(</w:t>
            </w:r>
            <w:r>
              <w:rPr>
                <w:rFonts w:hint="eastAsia" w:ascii="Times New Roman" w:hAnsi="Times New Roman"/>
                <w:color w:val="auto"/>
                <w:sz w:val="21"/>
                <w:szCs w:val="21"/>
              </w:rPr>
              <w:t>DA001</w:t>
            </w:r>
            <w:r>
              <w:rPr>
                <w:rFonts w:ascii="Times New Roman" w:hAnsi="Times New Roman"/>
                <w:color w:val="auto"/>
                <w:sz w:val="21"/>
                <w:szCs w:val="21"/>
              </w:rPr>
              <w:t>)</w:t>
            </w:r>
          </w:p>
        </w:tc>
        <w:tc>
          <w:tcPr>
            <w:tcW w:w="3479" w:type="dxa"/>
            <w:noWrap w:val="0"/>
            <w:vAlign w:val="center"/>
          </w:tcPr>
          <w:p>
            <w:pPr>
              <w:adjustRightInd w:val="0"/>
              <w:snapToGrid w:val="0"/>
              <w:spacing w:line="340" w:lineRule="exact"/>
              <w:jc w:val="left"/>
              <w:rPr>
                <w:rFonts w:hint="eastAsia" w:eastAsia="宋体"/>
                <w:bCs/>
                <w:color w:val="auto"/>
                <w:szCs w:val="21"/>
                <w:lang w:eastAsia="zh-CN"/>
              </w:rPr>
            </w:pPr>
            <w:r>
              <w:rPr>
                <w:color w:val="auto"/>
                <w:szCs w:val="21"/>
              </w:rPr>
              <w:t>①</w:t>
            </w:r>
            <w:r>
              <w:rPr>
                <w:rFonts w:hint="eastAsia"/>
                <w:color w:val="auto"/>
                <w:szCs w:val="21"/>
                <w:lang w:eastAsia="zh-CN"/>
              </w:rPr>
              <w:t>氯化氢</w:t>
            </w:r>
            <w:r>
              <w:rPr>
                <w:color w:val="auto"/>
                <w:szCs w:val="21"/>
              </w:rPr>
              <w:t>满足</w:t>
            </w:r>
            <w:r>
              <w:rPr>
                <w:bCs/>
                <w:color w:val="auto"/>
                <w:szCs w:val="21"/>
              </w:rPr>
              <w:t>《大气污染物综合排放标准》(GB16297-1996)</w:t>
            </w:r>
            <w:r>
              <w:rPr>
                <w:rFonts w:hint="eastAsia"/>
                <w:bCs/>
                <w:color w:val="auto"/>
                <w:szCs w:val="21"/>
              </w:rPr>
              <w:t>表2</w:t>
            </w:r>
            <w:r>
              <w:rPr>
                <w:bCs/>
                <w:color w:val="auto"/>
                <w:szCs w:val="21"/>
              </w:rPr>
              <w:t>二级标准</w:t>
            </w:r>
            <w:r>
              <w:rPr>
                <w:color w:val="auto"/>
                <w:szCs w:val="21"/>
              </w:rPr>
              <w:t>及排放速率标准值严格50%执行要求</w:t>
            </w:r>
            <w:r>
              <w:rPr>
                <w:rFonts w:hint="eastAsia"/>
                <w:color w:val="auto"/>
                <w:szCs w:val="21"/>
                <w:lang w:eastAsia="zh-CN"/>
              </w:rPr>
              <w:t>；</w:t>
            </w:r>
          </w:p>
          <w:p>
            <w:pPr>
              <w:adjustRightInd w:val="0"/>
              <w:snapToGrid w:val="0"/>
              <w:spacing w:line="340" w:lineRule="exact"/>
              <w:jc w:val="left"/>
              <w:rPr>
                <w:color w:val="auto"/>
                <w:szCs w:val="21"/>
              </w:rPr>
            </w:pPr>
            <w:r>
              <w:rPr>
                <w:color w:val="auto"/>
                <w:szCs w:val="21"/>
              </w:rPr>
              <w:t>②</w:t>
            </w:r>
            <w:r>
              <w:rPr>
                <w:rFonts w:hint="eastAsia"/>
                <w:bCs/>
                <w:color w:val="auto"/>
                <w:szCs w:val="21"/>
                <w:lang w:eastAsia="zh-CN"/>
              </w:rPr>
              <w:t>非甲烷总烃</w:t>
            </w:r>
            <w:r>
              <w:rPr>
                <w:color w:val="auto"/>
                <w:szCs w:val="21"/>
              </w:rPr>
              <w:t>满足</w:t>
            </w:r>
            <w:r>
              <w:rPr>
                <w:rFonts w:hint="eastAsia"/>
                <w:color w:val="auto"/>
                <w:szCs w:val="21"/>
              </w:rPr>
              <w:t>《印刷行业挥发性有机物排放标准》(DB35/1784-2018)</w:t>
            </w:r>
            <w:r>
              <w:rPr>
                <w:color w:val="auto"/>
                <w:szCs w:val="21"/>
                <w:shd w:val="clear" w:color="auto" w:fill="FFFFFF"/>
              </w:rPr>
              <w:t>中表1标准限值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vMerge w:val="continue"/>
            <w:noWrap w:val="0"/>
            <w:vAlign w:val="center"/>
          </w:tcPr>
          <w:p>
            <w:pPr>
              <w:adjustRightInd w:val="0"/>
              <w:snapToGrid w:val="0"/>
              <w:spacing w:line="340" w:lineRule="exact"/>
              <w:jc w:val="center"/>
              <w:rPr>
                <w:color w:val="auto"/>
                <w:szCs w:val="21"/>
              </w:rPr>
            </w:pPr>
          </w:p>
        </w:tc>
        <w:tc>
          <w:tcPr>
            <w:tcW w:w="1161" w:type="dxa"/>
            <w:noWrap w:val="0"/>
            <w:vAlign w:val="center"/>
          </w:tcPr>
          <w:p>
            <w:pPr>
              <w:adjustRightInd w:val="0"/>
              <w:snapToGrid w:val="0"/>
              <w:spacing w:line="340" w:lineRule="exact"/>
              <w:jc w:val="center"/>
              <w:rPr>
                <w:color w:val="auto"/>
                <w:szCs w:val="21"/>
              </w:rPr>
            </w:pPr>
            <w:r>
              <w:rPr>
                <w:color w:val="auto"/>
                <w:szCs w:val="21"/>
              </w:rPr>
              <w:t>厂界</w:t>
            </w:r>
          </w:p>
        </w:tc>
        <w:tc>
          <w:tcPr>
            <w:tcW w:w="1047" w:type="dxa"/>
            <w:noWrap w:val="0"/>
            <w:vAlign w:val="center"/>
          </w:tcPr>
          <w:p>
            <w:pPr>
              <w:adjustRightInd w:val="0"/>
              <w:snapToGrid w:val="0"/>
              <w:spacing w:line="340" w:lineRule="exact"/>
              <w:jc w:val="center"/>
              <w:rPr>
                <w:rFonts w:hint="eastAsia" w:eastAsia="宋体"/>
                <w:bCs/>
                <w:color w:val="auto"/>
                <w:szCs w:val="21"/>
                <w:lang w:eastAsia="zh-CN"/>
              </w:rPr>
            </w:pPr>
            <w:r>
              <w:rPr>
                <w:color w:val="auto"/>
                <w:szCs w:val="21"/>
              </w:rPr>
              <w:t>颗粒物</w:t>
            </w:r>
            <w:r>
              <w:rPr>
                <w:rFonts w:hint="eastAsia"/>
                <w:color w:val="auto"/>
                <w:szCs w:val="21"/>
              </w:rPr>
              <w:t>、</w:t>
            </w:r>
            <w:r>
              <w:rPr>
                <w:rFonts w:hint="eastAsia"/>
                <w:color w:val="auto"/>
                <w:szCs w:val="21"/>
                <w:lang w:eastAsia="zh-CN"/>
              </w:rPr>
              <w:t>氯化氢、</w:t>
            </w:r>
            <w:r>
              <w:rPr>
                <w:rFonts w:hint="eastAsia"/>
                <w:bCs/>
                <w:color w:val="auto"/>
                <w:szCs w:val="21"/>
                <w:lang w:eastAsia="zh-CN"/>
              </w:rPr>
              <w:t>非甲烷总烃</w:t>
            </w:r>
          </w:p>
        </w:tc>
        <w:tc>
          <w:tcPr>
            <w:tcW w:w="2059" w:type="dxa"/>
            <w:vMerge w:val="restart"/>
            <w:noWrap w:val="0"/>
            <w:vAlign w:val="center"/>
          </w:tcPr>
          <w:p>
            <w:pPr>
              <w:adjustRightInd w:val="0"/>
              <w:snapToGrid w:val="0"/>
              <w:spacing w:line="340" w:lineRule="exact"/>
              <w:jc w:val="center"/>
              <w:rPr>
                <w:color w:val="auto"/>
                <w:szCs w:val="21"/>
              </w:rPr>
            </w:pPr>
            <w:r>
              <w:rPr>
                <w:color w:val="auto"/>
                <w:kern w:val="0"/>
                <w:szCs w:val="21"/>
                <w:lang w:bidi="he-IL"/>
              </w:rPr>
              <w:t>设置密闭</w:t>
            </w:r>
            <w:r>
              <w:rPr>
                <w:rFonts w:hint="eastAsia" w:ascii="Times New Roman" w:hAnsi="Times New Roman"/>
                <w:color w:val="auto"/>
                <w:sz w:val="21"/>
                <w:szCs w:val="21"/>
                <w:lang w:eastAsia="zh-CN"/>
              </w:rPr>
              <w:t>配料区、破碎区</w:t>
            </w:r>
            <w:r>
              <w:rPr>
                <w:rFonts w:hint="eastAsia"/>
                <w:color w:val="auto"/>
                <w:kern w:val="0"/>
                <w:szCs w:val="21"/>
                <w:lang w:eastAsia="zh-CN" w:bidi="he-IL"/>
              </w:rPr>
              <w:t>、</w:t>
            </w:r>
            <w:r>
              <w:rPr>
                <w:rFonts w:hint="eastAsia" w:ascii="Times New Roman" w:hAnsi="Times New Roman"/>
                <w:color w:val="auto"/>
                <w:sz w:val="21"/>
                <w:szCs w:val="21"/>
                <w:lang w:val="en-US" w:eastAsia="zh-CN"/>
              </w:rPr>
              <w:t>成型区、印刷区</w:t>
            </w:r>
            <w:r>
              <w:rPr>
                <w:color w:val="auto"/>
                <w:kern w:val="0"/>
                <w:szCs w:val="21"/>
                <w:lang w:bidi="he-IL"/>
              </w:rPr>
              <w:t>，加强废气</w:t>
            </w:r>
            <w:r>
              <w:rPr>
                <w:rFonts w:hint="eastAsia"/>
                <w:color w:val="auto"/>
                <w:kern w:val="0"/>
                <w:szCs w:val="21"/>
                <w:lang w:bidi="he-IL"/>
              </w:rPr>
              <w:t>收集，定期更换活性炭等</w:t>
            </w:r>
          </w:p>
        </w:tc>
        <w:tc>
          <w:tcPr>
            <w:tcW w:w="3479" w:type="dxa"/>
            <w:noWrap w:val="0"/>
            <w:vAlign w:val="center"/>
          </w:tcPr>
          <w:p>
            <w:pPr>
              <w:adjustRightInd w:val="0"/>
              <w:snapToGrid w:val="0"/>
              <w:spacing w:line="340" w:lineRule="exact"/>
              <w:jc w:val="left"/>
              <w:rPr>
                <w:rFonts w:hint="eastAsia" w:eastAsia="宋体"/>
                <w:color w:val="auto"/>
                <w:szCs w:val="21"/>
                <w:shd w:val="clear" w:color="auto" w:fill="FFFFFF"/>
                <w:lang w:eastAsia="zh-CN"/>
              </w:rPr>
            </w:pPr>
            <w:r>
              <w:rPr>
                <w:color w:val="auto"/>
                <w:szCs w:val="21"/>
              </w:rPr>
              <w:t>①</w:t>
            </w:r>
            <w:r>
              <w:rPr>
                <w:bCs/>
                <w:color w:val="auto"/>
                <w:szCs w:val="21"/>
              </w:rPr>
              <w:t>颗粒物</w:t>
            </w:r>
            <w:r>
              <w:rPr>
                <w:rFonts w:hint="eastAsia"/>
                <w:bCs/>
                <w:color w:val="auto"/>
                <w:szCs w:val="21"/>
                <w:lang w:eastAsia="zh-CN"/>
              </w:rPr>
              <w:t>和氯化氢</w:t>
            </w:r>
            <w:r>
              <w:rPr>
                <w:color w:val="auto"/>
                <w:szCs w:val="21"/>
              </w:rPr>
              <w:t>满足</w:t>
            </w:r>
            <w:r>
              <w:rPr>
                <w:bCs/>
                <w:color w:val="auto"/>
                <w:szCs w:val="21"/>
              </w:rPr>
              <w:t>《大气污染物综合排放标准》(GB16297-1996)二级标准</w:t>
            </w:r>
            <w:r>
              <w:rPr>
                <w:color w:val="auto"/>
                <w:szCs w:val="21"/>
              </w:rPr>
              <w:t>无组织排放监控浓度限值</w:t>
            </w:r>
            <w:r>
              <w:rPr>
                <w:rFonts w:hint="eastAsia"/>
                <w:color w:val="auto"/>
                <w:szCs w:val="21"/>
                <w:lang w:eastAsia="zh-CN"/>
              </w:rPr>
              <w:t>；</w:t>
            </w:r>
          </w:p>
          <w:p>
            <w:pPr>
              <w:adjustRightInd w:val="0"/>
              <w:snapToGrid w:val="0"/>
              <w:spacing w:line="340" w:lineRule="exact"/>
              <w:jc w:val="left"/>
              <w:rPr>
                <w:rFonts w:hint="eastAsia"/>
                <w:color w:val="auto"/>
                <w:szCs w:val="21"/>
              </w:rPr>
            </w:pPr>
            <w:r>
              <w:rPr>
                <w:color w:val="auto"/>
                <w:szCs w:val="21"/>
              </w:rPr>
              <w:t>②</w:t>
            </w:r>
            <w:r>
              <w:rPr>
                <w:color w:val="auto"/>
                <w:szCs w:val="21"/>
                <w:shd w:val="clear" w:color="auto" w:fill="FFFFFF"/>
              </w:rPr>
              <w:t>非甲烷总烃</w:t>
            </w:r>
            <w:r>
              <w:rPr>
                <w:color w:val="auto"/>
                <w:szCs w:val="21"/>
              </w:rPr>
              <w:t>满足</w:t>
            </w:r>
            <w:r>
              <w:rPr>
                <w:rFonts w:hint="eastAsia"/>
                <w:color w:val="auto"/>
                <w:szCs w:val="21"/>
              </w:rPr>
              <w:t>《印刷行业挥发性有机物排放标准》(DB35/1784-2018)</w:t>
            </w:r>
            <w:r>
              <w:rPr>
                <w:color w:val="auto"/>
                <w:szCs w:val="21"/>
              </w:rPr>
              <w:t>中表</w:t>
            </w:r>
            <w:r>
              <w:rPr>
                <w:rFonts w:hint="eastAsia"/>
                <w:color w:val="auto"/>
                <w:szCs w:val="21"/>
                <w:lang w:val="en-US" w:eastAsia="zh-CN"/>
              </w:rPr>
              <w:t>2</w:t>
            </w:r>
            <w:r>
              <w:rPr>
                <w:color w:val="auto"/>
                <w:szCs w:val="21"/>
              </w:rPr>
              <w:t>企业边界监控点</w:t>
            </w:r>
            <w:r>
              <w:rPr>
                <w:rFonts w:hint="eastAsia"/>
                <w:color w:val="auto"/>
                <w:szCs w:val="21"/>
                <w:lang w:eastAsia="zh-CN"/>
              </w:rPr>
              <w:t>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vMerge w:val="continue"/>
            <w:noWrap w:val="0"/>
            <w:vAlign w:val="center"/>
          </w:tcPr>
          <w:p>
            <w:pPr>
              <w:adjustRightInd w:val="0"/>
              <w:snapToGrid w:val="0"/>
              <w:spacing w:line="340" w:lineRule="exact"/>
              <w:jc w:val="center"/>
              <w:rPr>
                <w:color w:val="auto"/>
                <w:szCs w:val="21"/>
              </w:rPr>
            </w:pPr>
          </w:p>
        </w:tc>
        <w:tc>
          <w:tcPr>
            <w:tcW w:w="1161" w:type="dxa"/>
            <w:noWrap w:val="0"/>
            <w:vAlign w:val="center"/>
          </w:tcPr>
          <w:p>
            <w:pPr>
              <w:adjustRightInd w:val="0"/>
              <w:snapToGrid w:val="0"/>
              <w:spacing w:line="340" w:lineRule="exact"/>
              <w:jc w:val="center"/>
              <w:rPr>
                <w:color w:val="auto"/>
                <w:szCs w:val="21"/>
              </w:rPr>
            </w:pPr>
            <w:r>
              <w:rPr>
                <w:rFonts w:hint="eastAsia"/>
                <w:color w:val="auto"/>
                <w:szCs w:val="21"/>
              </w:rPr>
              <w:t>厂区内</w:t>
            </w:r>
          </w:p>
        </w:tc>
        <w:tc>
          <w:tcPr>
            <w:tcW w:w="1047" w:type="dxa"/>
            <w:noWrap w:val="0"/>
            <w:vAlign w:val="center"/>
          </w:tcPr>
          <w:p>
            <w:pPr>
              <w:adjustRightInd w:val="0"/>
              <w:snapToGrid w:val="0"/>
              <w:spacing w:line="340" w:lineRule="exact"/>
              <w:jc w:val="center"/>
              <w:rPr>
                <w:bCs/>
                <w:color w:val="auto"/>
                <w:szCs w:val="21"/>
              </w:rPr>
            </w:pPr>
            <w:r>
              <w:rPr>
                <w:color w:val="auto"/>
                <w:szCs w:val="21"/>
              </w:rPr>
              <w:t>NMHC</w:t>
            </w:r>
          </w:p>
        </w:tc>
        <w:tc>
          <w:tcPr>
            <w:tcW w:w="2059" w:type="dxa"/>
            <w:vMerge w:val="continue"/>
            <w:noWrap w:val="0"/>
            <w:vAlign w:val="center"/>
          </w:tcPr>
          <w:p>
            <w:pPr>
              <w:adjustRightInd w:val="0"/>
              <w:snapToGrid w:val="0"/>
              <w:spacing w:line="340" w:lineRule="exact"/>
              <w:jc w:val="center"/>
              <w:rPr>
                <w:color w:val="auto"/>
                <w:kern w:val="0"/>
                <w:szCs w:val="21"/>
                <w:lang w:bidi="he-IL"/>
              </w:rPr>
            </w:pPr>
          </w:p>
        </w:tc>
        <w:tc>
          <w:tcPr>
            <w:tcW w:w="3479" w:type="dxa"/>
            <w:noWrap w:val="0"/>
            <w:vAlign w:val="center"/>
          </w:tcPr>
          <w:p>
            <w:pPr>
              <w:adjustRightInd w:val="0"/>
              <w:snapToGrid w:val="0"/>
              <w:spacing w:line="340" w:lineRule="exact"/>
              <w:jc w:val="left"/>
              <w:rPr>
                <w:color w:val="auto"/>
                <w:szCs w:val="21"/>
              </w:rPr>
            </w:pPr>
            <w:r>
              <w:rPr>
                <w:color w:val="auto"/>
                <w:szCs w:val="21"/>
              </w:rPr>
              <w:t>非甲烷总烃企业厂内监控点1h平均浓度值满足</w:t>
            </w:r>
            <w:r>
              <w:rPr>
                <w:rFonts w:hint="eastAsia"/>
                <w:color w:val="auto"/>
                <w:szCs w:val="21"/>
              </w:rPr>
              <w:t>《印刷行业挥发性有机物排放标准》(DB35/1784-2018)</w:t>
            </w:r>
            <w:r>
              <w:rPr>
                <w:color w:val="auto"/>
                <w:szCs w:val="21"/>
              </w:rPr>
              <w:t>中表3厂区内监控点浓度限值；厂区内监控点任意一次浓度值满足《挥发性有机物无组织排放控制标准》(GB37822-2019)中附录A表A.1标准限值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adjustRightInd w:val="0"/>
              <w:snapToGrid w:val="0"/>
              <w:spacing w:line="340" w:lineRule="exact"/>
              <w:jc w:val="center"/>
              <w:rPr>
                <w:color w:val="auto"/>
                <w:szCs w:val="21"/>
              </w:rPr>
            </w:pPr>
            <w:r>
              <w:rPr>
                <w:color w:val="auto"/>
                <w:szCs w:val="21"/>
              </w:rPr>
              <w:t>地表水</w:t>
            </w:r>
          </w:p>
          <w:p>
            <w:pPr>
              <w:adjustRightInd w:val="0"/>
              <w:snapToGrid w:val="0"/>
              <w:spacing w:line="340" w:lineRule="exact"/>
              <w:jc w:val="center"/>
              <w:rPr>
                <w:color w:val="auto"/>
                <w:szCs w:val="21"/>
              </w:rPr>
            </w:pPr>
            <w:r>
              <w:rPr>
                <w:color w:val="auto"/>
                <w:szCs w:val="21"/>
              </w:rPr>
              <w:t>环境</w:t>
            </w:r>
          </w:p>
        </w:tc>
        <w:tc>
          <w:tcPr>
            <w:tcW w:w="1161" w:type="dxa"/>
            <w:noWrap w:val="0"/>
            <w:vAlign w:val="center"/>
          </w:tcPr>
          <w:p>
            <w:pPr>
              <w:adjustRightInd w:val="0"/>
              <w:snapToGrid w:val="0"/>
              <w:spacing w:line="340" w:lineRule="exact"/>
              <w:jc w:val="center"/>
              <w:rPr>
                <w:rFonts w:hint="eastAsia"/>
                <w:color w:val="auto"/>
                <w:szCs w:val="21"/>
              </w:rPr>
            </w:pPr>
            <w:r>
              <w:rPr>
                <w:rFonts w:hint="eastAsia"/>
                <w:color w:val="auto"/>
                <w:szCs w:val="21"/>
              </w:rPr>
              <w:t>DW001</w:t>
            </w:r>
          </w:p>
          <w:p>
            <w:pPr>
              <w:adjustRightInd w:val="0"/>
              <w:snapToGrid w:val="0"/>
              <w:spacing w:line="340" w:lineRule="exact"/>
              <w:jc w:val="center"/>
              <w:rPr>
                <w:rFonts w:hint="eastAsia"/>
                <w:color w:val="auto"/>
                <w:szCs w:val="21"/>
              </w:rPr>
            </w:pPr>
            <w:r>
              <w:rPr>
                <w:rFonts w:hint="eastAsia"/>
                <w:color w:val="auto"/>
                <w:szCs w:val="21"/>
              </w:rPr>
              <w:t>(生活污水总排放口)</w:t>
            </w:r>
          </w:p>
        </w:tc>
        <w:tc>
          <w:tcPr>
            <w:tcW w:w="1047" w:type="dxa"/>
            <w:noWrap w:val="0"/>
            <w:vAlign w:val="center"/>
          </w:tcPr>
          <w:p>
            <w:pPr>
              <w:adjustRightInd w:val="0"/>
              <w:snapToGrid w:val="0"/>
              <w:spacing w:line="340" w:lineRule="exact"/>
              <w:jc w:val="center"/>
              <w:rPr>
                <w:color w:val="auto"/>
                <w:szCs w:val="21"/>
              </w:rPr>
            </w:pPr>
            <w:r>
              <w:rPr>
                <w:color w:val="auto"/>
                <w:kern w:val="0"/>
                <w:szCs w:val="21"/>
              </w:rPr>
              <w:t>pH、COD、</w:t>
            </w:r>
            <w:r>
              <w:rPr>
                <w:rFonts w:hint="eastAsia"/>
                <w:color w:val="auto"/>
                <w:kern w:val="0"/>
                <w:szCs w:val="21"/>
              </w:rPr>
              <w:t>BOD</w:t>
            </w:r>
            <w:r>
              <w:rPr>
                <w:rFonts w:hint="eastAsia"/>
                <w:color w:val="auto"/>
                <w:kern w:val="0"/>
                <w:szCs w:val="21"/>
                <w:vertAlign w:val="subscript"/>
              </w:rPr>
              <w:t>5</w:t>
            </w:r>
            <w:r>
              <w:rPr>
                <w:rFonts w:hint="eastAsia"/>
                <w:color w:val="auto"/>
                <w:kern w:val="0"/>
                <w:szCs w:val="21"/>
              </w:rPr>
              <w:t>、</w:t>
            </w:r>
            <w:r>
              <w:rPr>
                <w:color w:val="auto"/>
                <w:kern w:val="0"/>
                <w:szCs w:val="21"/>
              </w:rPr>
              <w:t>SS、</w:t>
            </w:r>
            <w:r>
              <w:rPr>
                <w:rFonts w:hint="eastAsia"/>
                <w:color w:val="auto"/>
                <w:kern w:val="0"/>
                <w:szCs w:val="21"/>
              </w:rPr>
              <w:t>氨氮等</w:t>
            </w:r>
          </w:p>
        </w:tc>
        <w:tc>
          <w:tcPr>
            <w:tcW w:w="2059" w:type="dxa"/>
            <w:noWrap w:val="0"/>
            <w:vAlign w:val="center"/>
          </w:tcPr>
          <w:p>
            <w:pPr>
              <w:adjustRightInd w:val="0"/>
              <w:snapToGrid w:val="0"/>
              <w:spacing w:line="340" w:lineRule="exact"/>
              <w:jc w:val="center"/>
              <w:rPr>
                <w:color w:val="auto"/>
                <w:szCs w:val="21"/>
              </w:rPr>
            </w:pPr>
            <w:r>
              <w:rPr>
                <w:color w:val="auto"/>
                <w:szCs w:val="21"/>
              </w:rPr>
              <w:t>生活污水经化粪池预处理后排入市政污水管网，送往</w:t>
            </w:r>
            <w:r>
              <w:rPr>
                <w:rFonts w:hint="eastAsia"/>
                <w:color w:val="auto"/>
                <w:szCs w:val="21"/>
                <w:lang w:eastAsia="zh-CN"/>
              </w:rPr>
              <w:t>闽侯县白沙污水处理站</w:t>
            </w:r>
            <w:r>
              <w:rPr>
                <w:color w:val="auto"/>
                <w:szCs w:val="21"/>
              </w:rPr>
              <w:t>集中处理</w:t>
            </w:r>
          </w:p>
        </w:tc>
        <w:tc>
          <w:tcPr>
            <w:tcW w:w="3479" w:type="dxa"/>
            <w:noWrap w:val="0"/>
            <w:vAlign w:val="center"/>
          </w:tcPr>
          <w:p>
            <w:pPr>
              <w:adjustRightInd w:val="0"/>
              <w:snapToGrid w:val="0"/>
              <w:spacing w:line="340" w:lineRule="exact"/>
              <w:jc w:val="left"/>
              <w:rPr>
                <w:color w:val="auto"/>
                <w:szCs w:val="21"/>
              </w:rPr>
            </w:pPr>
            <w:r>
              <w:rPr>
                <w:color w:val="auto"/>
                <w:szCs w:val="21"/>
              </w:rPr>
              <w:t>满足《污水综合排放标准》(GB8978-1996)表4中三级排放标准及《污水排入城镇下水道水质标准》(GB/T 31962-2015)表1中B级标准限值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060" w:type="dxa"/>
            <w:noWrap w:val="0"/>
            <w:vAlign w:val="center"/>
          </w:tcPr>
          <w:p>
            <w:pPr>
              <w:adjustRightInd w:val="0"/>
              <w:snapToGrid w:val="0"/>
              <w:spacing w:line="340" w:lineRule="exact"/>
              <w:jc w:val="center"/>
              <w:rPr>
                <w:color w:val="auto"/>
                <w:szCs w:val="21"/>
              </w:rPr>
            </w:pPr>
            <w:r>
              <w:rPr>
                <w:color w:val="auto"/>
                <w:szCs w:val="21"/>
              </w:rPr>
              <w:t>声环境</w:t>
            </w:r>
          </w:p>
        </w:tc>
        <w:tc>
          <w:tcPr>
            <w:tcW w:w="1161" w:type="dxa"/>
            <w:noWrap w:val="0"/>
            <w:vAlign w:val="center"/>
          </w:tcPr>
          <w:p>
            <w:pPr>
              <w:adjustRightInd w:val="0"/>
              <w:snapToGrid w:val="0"/>
              <w:spacing w:line="340" w:lineRule="exact"/>
              <w:jc w:val="center"/>
              <w:rPr>
                <w:color w:val="auto"/>
                <w:szCs w:val="21"/>
              </w:rPr>
            </w:pPr>
            <w:r>
              <w:rPr>
                <w:color w:val="auto"/>
                <w:szCs w:val="21"/>
              </w:rPr>
              <w:t>厂界四周</w:t>
            </w:r>
            <w:r>
              <w:rPr>
                <w:rFonts w:hint="eastAsia"/>
                <w:color w:val="auto"/>
                <w:szCs w:val="21"/>
              </w:rPr>
              <w:t>外1m</w:t>
            </w:r>
          </w:p>
        </w:tc>
        <w:tc>
          <w:tcPr>
            <w:tcW w:w="1047" w:type="dxa"/>
            <w:noWrap w:val="0"/>
            <w:vAlign w:val="center"/>
          </w:tcPr>
          <w:p>
            <w:pPr>
              <w:adjustRightInd w:val="0"/>
              <w:snapToGrid w:val="0"/>
              <w:spacing w:line="340" w:lineRule="exact"/>
              <w:jc w:val="center"/>
              <w:rPr>
                <w:color w:val="auto"/>
                <w:szCs w:val="21"/>
              </w:rPr>
            </w:pPr>
            <w:r>
              <w:rPr>
                <w:color w:val="auto"/>
                <w:szCs w:val="21"/>
              </w:rPr>
              <w:t>等效A</w:t>
            </w:r>
          </w:p>
          <w:p>
            <w:pPr>
              <w:adjustRightInd w:val="0"/>
              <w:snapToGrid w:val="0"/>
              <w:spacing w:line="340" w:lineRule="exact"/>
              <w:jc w:val="center"/>
              <w:rPr>
                <w:color w:val="auto"/>
                <w:szCs w:val="21"/>
              </w:rPr>
            </w:pPr>
            <w:r>
              <w:rPr>
                <w:color w:val="auto"/>
                <w:szCs w:val="21"/>
              </w:rPr>
              <w:t>声级</w:t>
            </w:r>
          </w:p>
        </w:tc>
        <w:tc>
          <w:tcPr>
            <w:tcW w:w="2059" w:type="dxa"/>
            <w:noWrap w:val="0"/>
            <w:vAlign w:val="center"/>
          </w:tcPr>
          <w:p>
            <w:pPr>
              <w:adjustRightInd w:val="0"/>
              <w:snapToGrid w:val="0"/>
              <w:spacing w:line="340" w:lineRule="exact"/>
              <w:jc w:val="center"/>
              <w:rPr>
                <w:color w:val="auto"/>
                <w:szCs w:val="21"/>
              </w:rPr>
            </w:pPr>
            <w:r>
              <w:rPr>
                <w:color w:val="auto"/>
                <w:szCs w:val="21"/>
                <w:lang w:val="en-GB"/>
              </w:rPr>
              <w:t>选用低噪声设备，加强设备维护，高噪声设备设置基础减振、隔声等措施</w:t>
            </w:r>
          </w:p>
        </w:tc>
        <w:tc>
          <w:tcPr>
            <w:tcW w:w="3479" w:type="dxa"/>
            <w:noWrap w:val="0"/>
            <w:vAlign w:val="center"/>
          </w:tcPr>
          <w:p>
            <w:pPr>
              <w:adjustRightInd w:val="0"/>
              <w:snapToGrid w:val="0"/>
              <w:spacing w:line="340" w:lineRule="exact"/>
              <w:jc w:val="left"/>
              <w:rPr>
                <w:rFonts w:hint="eastAsia"/>
                <w:color w:val="auto"/>
                <w:szCs w:val="21"/>
              </w:rPr>
            </w:pPr>
            <w:r>
              <w:rPr>
                <w:color w:val="auto"/>
                <w:szCs w:val="21"/>
              </w:rPr>
              <w:t>满足</w:t>
            </w:r>
            <w:r>
              <w:rPr>
                <w:color w:val="auto"/>
                <w:spacing w:val="-2"/>
                <w:szCs w:val="21"/>
              </w:rPr>
              <w:t>《工业企业厂界环境噪声排放标准》(GB12348-2008)</w:t>
            </w:r>
            <w:r>
              <w:rPr>
                <w:rFonts w:hint="eastAsia"/>
                <w:color w:val="auto"/>
                <w:spacing w:val="-2"/>
                <w:szCs w:val="21"/>
                <w:lang w:eastAsia="zh-CN"/>
              </w:rPr>
              <w:t>表</w:t>
            </w:r>
            <w:r>
              <w:rPr>
                <w:rFonts w:hint="eastAsia"/>
                <w:color w:val="auto"/>
                <w:spacing w:val="-2"/>
                <w:szCs w:val="21"/>
                <w:lang w:val="en-US" w:eastAsia="zh-CN"/>
              </w:rPr>
              <w:t>1</w:t>
            </w:r>
            <w:r>
              <w:rPr>
                <w:color w:val="auto"/>
                <w:spacing w:val="-2"/>
                <w:szCs w:val="21"/>
              </w:rPr>
              <w:t>中</w:t>
            </w:r>
            <w:r>
              <w:rPr>
                <w:rFonts w:hint="eastAsia"/>
                <w:color w:val="auto"/>
                <w:spacing w:val="-2"/>
                <w:szCs w:val="21"/>
                <w:lang w:eastAsia="zh-CN"/>
              </w:rPr>
              <w:t>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adjustRightInd w:val="0"/>
              <w:snapToGrid w:val="0"/>
              <w:spacing w:line="340" w:lineRule="exact"/>
              <w:jc w:val="center"/>
              <w:rPr>
                <w:color w:val="auto"/>
                <w:szCs w:val="21"/>
              </w:rPr>
            </w:pPr>
            <w:r>
              <w:rPr>
                <w:color w:val="auto"/>
                <w:szCs w:val="21"/>
              </w:rPr>
              <w:t>电磁辐射</w:t>
            </w:r>
          </w:p>
        </w:tc>
        <w:tc>
          <w:tcPr>
            <w:tcW w:w="1161" w:type="dxa"/>
            <w:noWrap w:val="0"/>
            <w:vAlign w:val="center"/>
          </w:tcPr>
          <w:p>
            <w:pPr>
              <w:adjustRightInd w:val="0"/>
              <w:snapToGrid w:val="0"/>
              <w:spacing w:line="340" w:lineRule="exact"/>
              <w:jc w:val="center"/>
              <w:rPr>
                <w:color w:val="auto"/>
                <w:szCs w:val="21"/>
              </w:rPr>
            </w:pPr>
            <w:r>
              <w:rPr>
                <w:color w:val="auto"/>
                <w:szCs w:val="21"/>
              </w:rPr>
              <w:t>/</w:t>
            </w:r>
          </w:p>
        </w:tc>
        <w:tc>
          <w:tcPr>
            <w:tcW w:w="1047" w:type="dxa"/>
            <w:noWrap w:val="0"/>
            <w:vAlign w:val="center"/>
          </w:tcPr>
          <w:p>
            <w:pPr>
              <w:adjustRightInd w:val="0"/>
              <w:snapToGrid w:val="0"/>
              <w:spacing w:line="340" w:lineRule="exact"/>
              <w:jc w:val="center"/>
              <w:rPr>
                <w:color w:val="auto"/>
                <w:szCs w:val="21"/>
              </w:rPr>
            </w:pPr>
            <w:r>
              <w:rPr>
                <w:color w:val="auto"/>
                <w:szCs w:val="21"/>
              </w:rPr>
              <w:t>/</w:t>
            </w:r>
          </w:p>
        </w:tc>
        <w:tc>
          <w:tcPr>
            <w:tcW w:w="2059" w:type="dxa"/>
            <w:noWrap w:val="0"/>
            <w:vAlign w:val="center"/>
          </w:tcPr>
          <w:p>
            <w:pPr>
              <w:adjustRightInd w:val="0"/>
              <w:snapToGrid w:val="0"/>
              <w:spacing w:line="340" w:lineRule="exact"/>
              <w:jc w:val="center"/>
              <w:rPr>
                <w:color w:val="auto"/>
                <w:szCs w:val="21"/>
              </w:rPr>
            </w:pPr>
            <w:r>
              <w:rPr>
                <w:color w:val="auto"/>
                <w:szCs w:val="21"/>
              </w:rPr>
              <w:t>/</w:t>
            </w:r>
          </w:p>
        </w:tc>
        <w:tc>
          <w:tcPr>
            <w:tcW w:w="3479" w:type="dxa"/>
            <w:noWrap w:val="0"/>
            <w:vAlign w:val="center"/>
          </w:tcPr>
          <w:p>
            <w:pPr>
              <w:adjustRightInd w:val="0"/>
              <w:snapToGrid w:val="0"/>
              <w:spacing w:line="340" w:lineRule="exact"/>
              <w:jc w:val="center"/>
              <w:rPr>
                <w:color w:val="auto"/>
                <w:szCs w:val="21"/>
              </w:rPr>
            </w:pPr>
            <w:r>
              <w:rPr>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adjustRightInd w:val="0"/>
              <w:snapToGrid w:val="0"/>
              <w:spacing w:line="340" w:lineRule="exact"/>
              <w:jc w:val="center"/>
              <w:rPr>
                <w:color w:val="auto"/>
                <w:szCs w:val="21"/>
              </w:rPr>
            </w:pPr>
            <w:r>
              <w:rPr>
                <w:color w:val="auto"/>
                <w:szCs w:val="21"/>
              </w:rPr>
              <w:t>固体废物</w:t>
            </w:r>
          </w:p>
        </w:tc>
        <w:tc>
          <w:tcPr>
            <w:tcW w:w="7746" w:type="dxa"/>
            <w:gridSpan w:val="4"/>
            <w:noWrap w:val="0"/>
            <w:vAlign w:val="center"/>
          </w:tcPr>
          <w:p>
            <w:pPr>
              <w:adjustRightInd w:val="0"/>
              <w:snapToGrid w:val="0"/>
              <w:spacing w:line="340" w:lineRule="exact"/>
              <w:jc w:val="left"/>
              <w:rPr>
                <w:color w:val="auto"/>
                <w:szCs w:val="21"/>
                <w:lang w:val="en-GB"/>
              </w:rPr>
            </w:pPr>
            <w:r>
              <w:rPr>
                <w:color w:val="auto"/>
                <w:szCs w:val="21"/>
                <w:lang w:val="en-GB"/>
              </w:rPr>
              <w:t>一般工业固废：设置一般工业固废暂存间，妥善分类收集后出售给回收企业综合利用；满足</w:t>
            </w:r>
            <w:r>
              <w:rPr>
                <w:rFonts w:hint="eastAsia"/>
                <w:color w:val="auto"/>
                <w:szCs w:val="21"/>
                <w:lang w:val="en-GB"/>
              </w:rPr>
              <w:t>《一般工业固体废物贮存和填埋污染控制标准》</w:t>
            </w:r>
            <w:r>
              <w:rPr>
                <w:rFonts w:hint="eastAsia"/>
                <w:color w:val="auto"/>
                <w:szCs w:val="21"/>
              </w:rPr>
              <w:t>(</w:t>
            </w:r>
            <w:r>
              <w:rPr>
                <w:rFonts w:hint="eastAsia"/>
                <w:color w:val="auto"/>
                <w:szCs w:val="21"/>
                <w:lang w:val="en-GB"/>
              </w:rPr>
              <w:t>GB 18599-2020</w:t>
            </w:r>
            <w:r>
              <w:rPr>
                <w:rFonts w:hint="eastAsia"/>
                <w:color w:val="auto"/>
                <w:szCs w:val="21"/>
              </w:rPr>
              <w:t>)</w:t>
            </w:r>
            <w:r>
              <w:rPr>
                <w:color w:val="auto"/>
                <w:szCs w:val="21"/>
                <w:lang w:val="en-GB"/>
              </w:rPr>
              <w:t>的相关要求；</w:t>
            </w:r>
          </w:p>
          <w:p>
            <w:pPr>
              <w:adjustRightInd w:val="0"/>
              <w:snapToGrid w:val="0"/>
              <w:spacing w:line="340" w:lineRule="exact"/>
              <w:jc w:val="left"/>
              <w:rPr>
                <w:rFonts w:hint="eastAsia"/>
                <w:color w:val="auto"/>
                <w:szCs w:val="21"/>
              </w:rPr>
            </w:pPr>
            <w:r>
              <w:rPr>
                <w:color w:val="auto"/>
                <w:szCs w:val="21"/>
              </w:rPr>
              <w:t>危险废物：设置危险废物暂存间，</w:t>
            </w:r>
            <w:r>
              <w:rPr>
                <w:color w:val="auto"/>
                <w:szCs w:val="21"/>
                <w:lang w:val="en-GB"/>
              </w:rPr>
              <w:t>妥善分类收集后</w:t>
            </w:r>
            <w:r>
              <w:rPr>
                <w:color w:val="auto"/>
                <w:szCs w:val="21"/>
              </w:rPr>
              <w:t>定期委托有资质的单位进行处置</w:t>
            </w:r>
            <w:r>
              <w:rPr>
                <w:color w:val="auto"/>
                <w:szCs w:val="21"/>
                <w:lang w:val="en-GB"/>
              </w:rPr>
              <w:t>满足《危险废物贮存污染控制标准》(GB 18597-2023)要求。</w:t>
            </w:r>
            <w:r>
              <w:rPr>
                <w:color w:val="auto"/>
                <w:szCs w:val="21"/>
              </w:rPr>
              <w:t>危废转移应严格按《危险废物转移联单管理办法》要求</w:t>
            </w:r>
            <w:r>
              <w:rPr>
                <w:rFonts w:hint="eastAsia"/>
                <w:color w:val="auto"/>
                <w:szCs w:val="21"/>
              </w:rPr>
              <w:t>；</w:t>
            </w:r>
          </w:p>
          <w:p>
            <w:pPr>
              <w:adjustRightInd w:val="0"/>
              <w:snapToGrid w:val="0"/>
              <w:spacing w:line="340" w:lineRule="exact"/>
              <w:jc w:val="left"/>
              <w:rPr>
                <w:color w:val="auto"/>
                <w:szCs w:val="21"/>
              </w:rPr>
            </w:pPr>
            <w:r>
              <w:rPr>
                <w:color w:val="auto"/>
                <w:szCs w:val="21"/>
              </w:rPr>
              <w:t>生活垃圾：由垃圾桶收集，由市政环卫部门统一清运处理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adjustRightInd w:val="0"/>
              <w:snapToGrid w:val="0"/>
              <w:spacing w:line="340" w:lineRule="exact"/>
              <w:jc w:val="center"/>
              <w:rPr>
                <w:color w:val="auto"/>
                <w:szCs w:val="21"/>
              </w:rPr>
            </w:pPr>
            <w:r>
              <w:rPr>
                <w:color w:val="auto"/>
                <w:szCs w:val="21"/>
              </w:rPr>
              <w:t>土壤及地下水污染防治措施</w:t>
            </w:r>
          </w:p>
        </w:tc>
        <w:tc>
          <w:tcPr>
            <w:tcW w:w="7746" w:type="dxa"/>
            <w:gridSpan w:val="4"/>
            <w:noWrap w:val="0"/>
            <w:vAlign w:val="center"/>
          </w:tcPr>
          <w:p>
            <w:pPr>
              <w:adjustRightInd w:val="0"/>
              <w:snapToGrid w:val="0"/>
              <w:spacing w:line="340" w:lineRule="exact"/>
              <w:jc w:val="left"/>
              <w:rPr>
                <w:color w:val="auto"/>
                <w:szCs w:val="21"/>
              </w:rPr>
            </w:pPr>
            <w:r>
              <w:rPr>
                <w:color w:val="auto"/>
                <w:szCs w:val="21"/>
              </w:rPr>
              <w:t>合理进行防渗区域划分，危险暂存间等四周设置导流沟，地面采取防渗</w:t>
            </w:r>
            <w:r>
              <w:rPr>
                <w:rFonts w:hint="eastAsia"/>
                <w:color w:val="auto"/>
                <w:szCs w:val="21"/>
              </w:rPr>
              <w:t>，</w:t>
            </w:r>
            <w:r>
              <w:rPr>
                <w:color w:val="auto"/>
                <w:szCs w:val="21"/>
              </w:rPr>
              <w:t>按重点污染区防渗要求进行建设</w:t>
            </w:r>
            <w:r>
              <w:rPr>
                <w:rFonts w:hint="eastAsia"/>
                <w:color w:val="auto"/>
                <w:szCs w:val="21"/>
              </w:rPr>
              <w:t>；</w:t>
            </w:r>
            <w:r>
              <w:rPr>
                <w:color w:val="auto"/>
                <w:szCs w:val="21"/>
              </w:rPr>
              <w:t>一般工业固废间、项目生产车间等按一般污染区防渗要求进行建设，且具有防雨、防渗、防风、防日晒等功能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adjustRightInd w:val="0"/>
              <w:snapToGrid w:val="0"/>
              <w:spacing w:line="340" w:lineRule="exact"/>
              <w:jc w:val="center"/>
              <w:rPr>
                <w:color w:val="auto"/>
                <w:szCs w:val="21"/>
              </w:rPr>
            </w:pPr>
            <w:r>
              <w:rPr>
                <w:color w:val="auto"/>
                <w:szCs w:val="21"/>
              </w:rPr>
              <w:t>生态保护措施</w:t>
            </w:r>
          </w:p>
        </w:tc>
        <w:tc>
          <w:tcPr>
            <w:tcW w:w="7746" w:type="dxa"/>
            <w:gridSpan w:val="4"/>
            <w:noWrap w:val="0"/>
            <w:vAlign w:val="center"/>
          </w:tcPr>
          <w:p>
            <w:pPr>
              <w:adjustRightInd w:val="0"/>
              <w:snapToGrid w:val="0"/>
              <w:spacing w:line="340" w:lineRule="exact"/>
              <w:jc w:val="center"/>
              <w:rPr>
                <w:color w:val="auto"/>
                <w:szCs w:val="21"/>
              </w:rPr>
            </w:pPr>
            <w:r>
              <w:rPr>
                <w:color w:val="auto"/>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60" w:type="dxa"/>
            <w:noWrap w:val="0"/>
            <w:vAlign w:val="center"/>
          </w:tcPr>
          <w:p>
            <w:pPr>
              <w:adjustRightInd w:val="0"/>
              <w:snapToGrid w:val="0"/>
              <w:spacing w:line="340" w:lineRule="exact"/>
              <w:jc w:val="center"/>
              <w:rPr>
                <w:color w:val="auto"/>
                <w:szCs w:val="21"/>
              </w:rPr>
            </w:pPr>
            <w:r>
              <w:rPr>
                <w:color w:val="auto"/>
                <w:szCs w:val="21"/>
              </w:rPr>
              <w:t>环境风险</w:t>
            </w:r>
          </w:p>
          <w:p>
            <w:pPr>
              <w:adjustRightInd w:val="0"/>
              <w:snapToGrid w:val="0"/>
              <w:spacing w:line="340" w:lineRule="exact"/>
              <w:jc w:val="center"/>
              <w:rPr>
                <w:color w:val="auto"/>
                <w:szCs w:val="21"/>
              </w:rPr>
            </w:pPr>
            <w:r>
              <w:rPr>
                <w:color w:val="auto"/>
                <w:szCs w:val="21"/>
              </w:rPr>
              <w:t>防范措施</w:t>
            </w:r>
          </w:p>
        </w:tc>
        <w:tc>
          <w:tcPr>
            <w:tcW w:w="7746" w:type="dxa"/>
            <w:gridSpan w:val="4"/>
            <w:noWrap w:val="0"/>
            <w:vAlign w:val="center"/>
          </w:tcPr>
          <w:p>
            <w:pPr>
              <w:adjustRightInd w:val="0"/>
              <w:snapToGrid w:val="0"/>
              <w:spacing w:line="340" w:lineRule="exact"/>
              <w:jc w:val="center"/>
              <w:rPr>
                <w:color w:val="auto"/>
                <w:szCs w:val="21"/>
              </w:rPr>
            </w:pPr>
            <w:r>
              <w:rPr>
                <w:color w:val="auto"/>
                <w:szCs w:val="21"/>
              </w:rPr>
              <w:t>危险暂存间等四周设置导流沟，地面采取防渗、设置围堰等风险防范措施；厂区内严禁烟火，严格动火审批制度；配备相应的堵漏材料(砂袋、吸油毡等)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noWrap w:val="0"/>
            <w:vAlign w:val="center"/>
          </w:tcPr>
          <w:p>
            <w:pPr>
              <w:adjustRightInd w:val="0"/>
              <w:snapToGrid w:val="0"/>
              <w:spacing w:line="340" w:lineRule="exact"/>
              <w:jc w:val="center"/>
              <w:rPr>
                <w:color w:val="auto"/>
                <w:szCs w:val="21"/>
              </w:rPr>
            </w:pPr>
            <w:r>
              <w:rPr>
                <w:color w:val="auto"/>
                <w:szCs w:val="21"/>
              </w:rPr>
              <w:t>其他环境</w:t>
            </w:r>
          </w:p>
          <w:p>
            <w:pPr>
              <w:adjustRightInd w:val="0"/>
              <w:snapToGrid w:val="0"/>
              <w:spacing w:line="340" w:lineRule="exact"/>
              <w:jc w:val="center"/>
              <w:rPr>
                <w:color w:val="auto"/>
                <w:szCs w:val="21"/>
              </w:rPr>
            </w:pPr>
            <w:r>
              <w:rPr>
                <w:color w:val="auto"/>
                <w:szCs w:val="21"/>
              </w:rPr>
              <w:t>管理要求</w:t>
            </w:r>
          </w:p>
        </w:tc>
        <w:tc>
          <w:tcPr>
            <w:tcW w:w="7746" w:type="dxa"/>
            <w:gridSpan w:val="4"/>
            <w:noWrap w:val="0"/>
            <w:vAlign w:val="center"/>
          </w:tcPr>
          <w:p>
            <w:pPr>
              <w:adjustRightInd w:val="0"/>
              <w:snapToGrid w:val="0"/>
              <w:spacing w:line="360" w:lineRule="auto"/>
              <w:jc w:val="left"/>
              <w:rPr>
                <w:b/>
                <w:bCs/>
                <w:color w:val="auto"/>
                <w:sz w:val="21"/>
                <w:szCs w:val="21"/>
              </w:rPr>
            </w:pPr>
            <w:r>
              <w:rPr>
                <w:b/>
                <w:bCs/>
                <w:color w:val="auto"/>
                <w:sz w:val="21"/>
                <w:szCs w:val="21"/>
              </w:rPr>
              <w:t>一、环境管理的主要内容</w:t>
            </w:r>
          </w:p>
          <w:p>
            <w:pPr>
              <w:adjustRightInd w:val="0"/>
              <w:snapToGrid w:val="0"/>
              <w:spacing w:line="360" w:lineRule="auto"/>
              <w:ind w:firstLine="420" w:firstLineChars="200"/>
              <w:jc w:val="left"/>
              <w:rPr>
                <w:color w:val="auto"/>
                <w:sz w:val="21"/>
                <w:szCs w:val="21"/>
              </w:rPr>
            </w:pPr>
            <w:r>
              <w:rPr>
                <w:color w:val="auto"/>
                <w:sz w:val="21"/>
                <w:szCs w:val="21"/>
              </w:rPr>
              <w:t>（</w:t>
            </w:r>
            <w:r>
              <w:rPr>
                <w:rFonts w:hint="eastAsia"/>
                <w:color w:val="auto"/>
                <w:sz w:val="21"/>
                <w:szCs w:val="21"/>
              </w:rPr>
              <w:t>1）</w:t>
            </w:r>
            <w:r>
              <w:rPr>
                <w:color w:val="auto"/>
                <w:sz w:val="21"/>
                <w:szCs w:val="21"/>
              </w:rPr>
              <w:t>及时开展企业自主环保验收和备案工作。根据《建设项目竣工环境保护验收暂行办法》的规定，建设项目竣工后，建设单位应当如实查验、监测、记载建设项目环境保护设施的建设和调试情况，编制验收监测报告表。</w:t>
            </w:r>
          </w:p>
          <w:p>
            <w:pPr>
              <w:adjustRightInd w:val="0"/>
              <w:snapToGrid w:val="0"/>
              <w:spacing w:line="360" w:lineRule="auto"/>
              <w:ind w:firstLine="420" w:firstLineChars="200"/>
              <w:jc w:val="left"/>
              <w:rPr>
                <w:color w:val="auto"/>
                <w:sz w:val="21"/>
                <w:szCs w:val="21"/>
              </w:rPr>
            </w:pPr>
            <w:r>
              <w:rPr>
                <w:rFonts w:hint="eastAsia"/>
                <w:color w:val="auto"/>
                <w:sz w:val="21"/>
                <w:szCs w:val="21"/>
              </w:rPr>
              <w:t>（2）</w:t>
            </w:r>
            <w:r>
              <w:rPr>
                <w:color w:val="auto"/>
                <w:sz w:val="21"/>
                <w:szCs w:val="21"/>
              </w:rPr>
              <w:t>制定各环保设施操作规程，定期维修制度，使各项环保设施在生产过程中处于良好的运行状态，如环保设施出现故障，应立即停厂检修，严禁非正常排放。</w:t>
            </w:r>
          </w:p>
          <w:p>
            <w:pPr>
              <w:adjustRightInd w:val="0"/>
              <w:snapToGrid w:val="0"/>
              <w:spacing w:line="360" w:lineRule="auto"/>
              <w:ind w:firstLine="420" w:firstLineChars="200"/>
              <w:jc w:val="left"/>
              <w:rPr>
                <w:color w:val="auto"/>
                <w:sz w:val="21"/>
                <w:szCs w:val="21"/>
              </w:rPr>
            </w:pPr>
            <w:r>
              <w:rPr>
                <w:color w:val="auto"/>
                <w:sz w:val="21"/>
                <w:szCs w:val="21"/>
              </w:rPr>
              <w:t>（3）对技术工作进行上岗前的环保知识法规教育及操作规程的培训，使各项环保设施的操作规范化，保证环保设施的正常运转。</w:t>
            </w:r>
          </w:p>
          <w:p>
            <w:pPr>
              <w:adjustRightInd w:val="0"/>
              <w:snapToGrid w:val="0"/>
              <w:spacing w:line="360" w:lineRule="auto"/>
              <w:ind w:firstLine="420" w:firstLineChars="200"/>
              <w:jc w:val="left"/>
              <w:rPr>
                <w:color w:val="auto"/>
                <w:sz w:val="21"/>
                <w:szCs w:val="21"/>
              </w:rPr>
            </w:pPr>
            <w:r>
              <w:rPr>
                <w:color w:val="auto"/>
                <w:sz w:val="21"/>
                <w:szCs w:val="21"/>
              </w:rPr>
              <w:t>（4）加强环境监测工作，重点是各污染源的监测，并注意做好记录，不弄虚作假。监测中如发现异常情况应及时向有关部门通报，及时采取应急措施，防止事故排放。</w:t>
            </w:r>
          </w:p>
          <w:p>
            <w:pPr>
              <w:adjustRightInd w:val="0"/>
              <w:snapToGrid w:val="0"/>
              <w:spacing w:line="360" w:lineRule="auto"/>
              <w:ind w:firstLine="420" w:firstLineChars="200"/>
              <w:jc w:val="left"/>
              <w:rPr>
                <w:color w:val="auto"/>
                <w:sz w:val="21"/>
                <w:szCs w:val="21"/>
              </w:rPr>
            </w:pPr>
            <w:r>
              <w:rPr>
                <w:color w:val="auto"/>
                <w:sz w:val="21"/>
                <w:szCs w:val="21"/>
              </w:rPr>
              <w:t>（5）建立本公司的环境保护档案。档案包括：</w:t>
            </w:r>
          </w:p>
          <w:p>
            <w:pPr>
              <w:adjustRightInd w:val="0"/>
              <w:snapToGrid w:val="0"/>
              <w:spacing w:line="360" w:lineRule="auto"/>
              <w:ind w:firstLine="420" w:firstLineChars="200"/>
              <w:jc w:val="left"/>
              <w:rPr>
                <w:color w:val="auto"/>
                <w:sz w:val="21"/>
                <w:szCs w:val="21"/>
              </w:rPr>
            </w:pPr>
            <w:r>
              <w:rPr>
                <w:color w:val="auto"/>
                <w:sz w:val="21"/>
                <w:szCs w:val="21"/>
              </w:rPr>
              <w:t>①污染物排放情况，污染物治理设施的运行、操作和管理情况：</w:t>
            </w:r>
          </w:p>
          <w:p>
            <w:pPr>
              <w:adjustRightInd w:val="0"/>
              <w:snapToGrid w:val="0"/>
              <w:spacing w:line="360" w:lineRule="auto"/>
              <w:ind w:firstLine="420" w:firstLineChars="200"/>
              <w:jc w:val="left"/>
              <w:rPr>
                <w:color w:val="auto"/>
                <w:sz w:val="21"/>
                <w:szCs w:val="21"/>
              </w:rPr>
            </w:pPr>
            <w:r>
              <w:rPr>
                <w:color w:val="auto"/>
                <w:sz w:val="21"/>
                <w:szCs w:val="21"/>
              </w:rPr>
              <w:t>②限期治理执行情况：</w:t>
            </w:r>
          </w:p>
          <w:p>
            <w:pPr>
              <w:adjustRightInd w:val="0"/>
              <w:snapToGrid w:val="0"/>
              <w:spacing w:line="360" w:lineRule="auto"/>
              <w:ind w:firstLine="420" w:firstLineChars="200"/>
              <w:jc w:val="left"/>
              <w:rPr>
                <w:color w:val="auto"/>
                <w:sz w:val="21"/>
                <w:szCs w:val="21"/>
              </w:rPr>
            </w:pPr>
            <w:r>
              <w:rPr>
                <w:color w:val="auto"/>
                <w:sz w:val="21"/>
                <w:szCs w:val="21"/>
              </w:rPr>
              <w:t>③事故情况及有关记录：</w:t>
            </w:r>
          </w:p>
          <w:p>
            <w:pPr>
              <w:adjustRightInd w:val="0"/>
              <w:snapToGrid w:val="0"/>
              <w:spacing w:line="360" w:lineRule="auto"/>
              <w:ind w:firstLine="420" w:firstLineChars="200"/>
              <w:jc w:val="left"/>
              <w:rPr>
                <w:color w:val="auto"/>
                <w:sz w:val="21"/>
                <w:szCs w:val="21"/>
              </w:rPr>
            </w:pPr>
            <w:r>
              <w:rPr>
                <w:color w:val="auto"/>
                <w:sz w:val="21"/>
                <w:szCs w:val="21"/>
              </w:rPr>
              <w:t>④采用的监测分析方法和监测记录：</w:t>
            </w:r>
          </w:p>
          <w:p>
            <w:pPr>
              <w:adjustRightInd w:val="0"/>
              <w:snapToGrid w:val="0"/>
              <w:spacing w:line="360" w:lineRule="auto"/>
              <w:ind w:firstLine="420" w:firstLineChars="200"/>
              <w:jc w:val="left"/>
              <w:rPr>
                <w:color w:val="auto"/>
                <w:sz w:val="21"/>
                <w:szCs w:val="21"/>
              </w:rPr>
            </w:pPr>
            <w:r>
              <w:rPr>
                <w:color w:val="auto"/>
                <w:sz w:val="21"/>
                <w:szCs w:val="21"/>
              </w:rPr>
              <w:t>⑤与污染有关的生产工艺、原材料使用方面的资料：</w:t>
            </w:r>
          </w:p>
          <w:p>
            <w:pPr>
              <w:adjustRightInd w:val="0"/>
              <w:snapToGrid w:val="0"/>
              <w:spacing w:line="360" w:lineRule="auto"/>
              <w:ind w:firstLine="420" w:firstLineChars="200"/>
              <w:jc w:val="left"/>
              <w:rPr>
                <w:color w:val="auto"/>
                <w:sz w:val="21"/>
                <w:szCs w:val="21"/>
              </w:rPr>
            </w:pPr>
            <w:r>
              <w:rPr>
                <w:color w:val="auto"/>
                <w:sz w:val="21"/>
                <w:szCs w:val="21"/>
              </w:rPr>
              <w:t>⑥其他与污染防治有关的情况和资料等。</w:t>
            </w:r>
          </w:p>
          <w:p>
            <w:pPr>
              <w:adjustRightInd w:val="0"/>
              <w:snapToGrid w:val="0"/>
              <w:spacing w:line="360" w:lineRule="auto"/>
              <w:jc w:val="left"/>
              <w:rPr>
                <w:b/>
                <w:bCs/>
                <w:color w:val="auto"/>
                <w:sz w:val="21"/>
                <w:szCs w:val="21"/>
              </w:rPr>
            </w:pPr>
            <w:r>
              <w:rPr>
                <w:b/>
                <w:bCs/>
                <w:color w:val="auto"/>
                <w:sz w:val="21"/>
                <w:szCs w:val="21"/>
              </w:rPr>
              <w:t>二、排污许可证申请要求</w:t>
            </w:r>
          </w:p>
          <w:p>
            <w:pPr>
              <w:adjustRightInd w:val="0"/>
              <w:snapToGrid w:val="0"/>
              <w:spacing w:line="360" w:lineRule="auto"/>
              <w:ind w:firstLine="420" w:firstLineChars="200"/>
              <w:jc w:val="left"/>
              <w:rPr>
                <w:color w:val="auto"/>
                <w:sz w:val="21"/>
                <w:szCs w:val="21"/>
              </w:rPr>
            </w:pPr>
            <w:r>
              <w:rPr>
                <w:color w:val="auto"/>
                <w:sz w:val="21"/>
                <w:szCs w:val="21"/>
              </w:rPr>
              <w:t>企业应当按照《排污许可管理办法（试行）》规定的时限申请并取得排污许可证，根据《固定污染源排污许可分类管理名录(2019年版)》(生态环境部 第11号)可知，本项目实行排污许可</w:t>
            </w:r>
            <w:r>
              <w:rPr>
                <w:rFonts w:hint="eastAsia"/>
                <w:color w:val="auto"/>
                <w:sz w:val="21"/>
                <w:szCs w:val="21"/>
              </w:rPr>
              <w:t>登记管理(详见下表5-1)</w:t>
            </w:r>
            <w:r>
              <w:rPr>
                <w:color w:val="auto"/>
                <w:sz w:val="21"/>
                <w:szCs w:val="21"/>
              </w:rPr>
              <w:t>；因此，建设单位应当在启动生产设施或者发生实际排污之前在全国排污许可证管理信息平台进行排污许可</w:t>
            </w:r>
            <w:r>
              <w:rPr>
                <w:rFonts w:hint="eastAsia"/>
                <w:color w:val="auto"/>
                <w:sz w:val="21"/>
                <w:szCs w:val="21"/>
              </w:rPr>
              <w:t>登记</w:t>
            </w:r>
            <w:r>
              <w:rPr>
                <w:color w:val="auto"/>
                <w:sz w:val="21"/>
                <w:szCs w:val="21"/>
              </w:rPr>
              <w:t>。</w:t>
            </w:r>
          </w:p>
          <w:p>
            <w:pPr>
              <w:adjustRightInd w:val="0"/>
              <w:snapToGrid w:val="0"/>
              <w:spacing w:before="120" w:beforeLines="50"/>
              <w:jc w:val="center"/>
              <w:rPr>
                <w:rFonts w:eastAsia="黑体"/>
                <w:color w:val="auto"/>
                <w:sz w:val="21"/>
                <w:szCs w:val="21"/>
              </w:rPr>
            </w:pPr>
            <w:r>
              <w:rPr>
                <w:rFonts w:eastAsia="黑体"/>
                <w:color w:val="auto"/>
                <w:sz w:val="21"/>
                <w:szCs w:val="21"/>
              </w:rPr>
              <w:t>表5-1     固定污染源排污许可分类管理名录(摘录)</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242"/>
              <w:gridCol w:w="1174"/>
              <w:gridCol w:w="332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0" w:type="pct"/>
                  <w:tcBorders>
                    <w:top w:val="single" w:color="auto" w:sz="12" w:space="0"/>
                    <w:left w:val="nil"/>
                    <w:bottom w:val="single" w:color="auto" w:sz="4" w:space="0"/>
                  </w:tcBorders>
                  <w:shd w:val="clear" w:color="auto" w:fill="auto"/>
                  <w:noWrap w:val="0"/>
                  <w:vAlign w:val="center"/>
                </w:tcPr>
                <w:p>
                  <w:pPr>
                    <w:adjustRightInd w:val="0"/>
                    <w:snapToGrid w:val="0"/>
                    <w:spacing w:line="3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826" w:type="pct"/>
                  <w:tcBorders>
                    <w:top w:val="single" w:color="auto" w:sz="12" w:space="0"/>
                    <w:left w:val="single" w:color="auto" w:sz="4" w:space="0"/>
                    <w:bottom w:val="single" w:color="auto" w:sz="4" w:space="0"/>
                  </w:tcBorders>
                  <w:shd w:val="clear" w:color="auto" w:fill="auto"/>
                  <w:noWrap w:val="0"/>
                  <w:vAlign w:val="center"/>
                </w:tcPr>
                <w:p>
                  <w:pPr>
                    <w:adjustRightInd w:val="0"/>
                    <w:snapToGrid w:val="0"/>
                    <w:spacing w:line="3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行业类别</w:t>
                  </w:r>
                </w:p>
              </w:tc>
              <w:tc>
                <w:tcPr>
                  <w:tcW w:w="781" w:type="pct"/>
                  <w:tcBorders>
                    <w:top w:val="single" w:color="auto" w:sz="12" w:space="0"/>
                    <w:bottom w:val="single" w:color="auto" w:sz="4" w:space="0"/>
                  </w:tcBorders>
                  <w:shd w:val="clear" w:color="auto" w:fill="auto"/>
                  <w:noWrap w:val="0"/>
                  <w:vAlign w:val="center"/>
                </w:tcPr>
                <w:p>
                  <w:pPr>
                    <w:adjustRightInd w:val="0"/>
                    <w:snapToGrid w:val="0"/>
                    <w:spacing w:line="3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重点管理</w:t>
                  </w:r>
                </w:p>
              </w:tc>
              <w:tc>
                <w:tcPr>
                  <w:tcW w:w="2209" w:type="pct"/>
                  <w:tcBorders>
                    <w:top w:val="single" w:color="auto" w:sz="12" w:space="0"/>
                    <w:bottom w:val="single" w:color="auto" w:sz="4" w:space="0"/>
                  </w:tcBorders>
                  <w:shd w:val="clear" w:color="auto" w:fill="auto"/>
                  <w:noWrap w:val="0"/>
                  <w:vAlign w:val="center"/>
                </w:tcPr>
                <w:p>
                  <w:pPr>
                    <w:adjustRightInd w:val="0"/>
                    <w:snapToGrid w:val="0"/>
                    <w:spacing w:line="3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简化管理</w:t>
                  </w:r>
                </w:p>
              </w:tc>
              <w:tc>
                <w:tcPr>
                  <w:tcW w:w="752" w:type="pct"/>
                  <w:tcBorders>
                    <w:top w:val="single" w:color="auto" w:sz="12" w:space="0"/>
                    <w:bottom w:val="single" w:color="auto" w:sz="4" w:space="0"/>
                    <w:right w:val="nil"/>
                  </w:tcBorders>
                  <w:shd w:val="clear" w:color="auto" w:fill="D7D7D7" w:themeFill="background1" w:themeFillShade="D8"/>
                  <w:noWrap w:val="0"/>
                  <w:vAlign w:val="center"/>
                </w:tcPr>
                <w:p>
                  <w:pPr>
                    <w:adjustRightInd w:val="0"/>
                    <w:snapToGrid w:val="0"/>
                    <w:spacing w:line="3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5"/>
                  <w:tcBorders>
                    <w:top w:val="single" w:color="auto" w:sz="4" w:space="0"/>
                    <w:left w:val="nil"/>
                    <w:bottom w:val="single" w:color="auto" w:sz="4" w:space="0"/>
                    <w:right w:val="nil"/>
                  </w:tcBorders>
                  <w:shd w:val="clear" w:color="auto" w:fill="D7D7D7" w:themeFill="background1" w:themeFillShade="D8"/>
                  <w:noWrap w:val="0"/>
                  <w:vAlign w:val="center"/>
                </w:tcPr>
                <w:p>
                  <w:pPr>
                    <w:keepNext w:val="0"/>
                    <w:keepLines w:val="0"/>
                    <w:widowControl/>
                    <w:suppressLineNumbers w:val="0"/>
                    <w:jc w:val="left"/>
                    <w:rPr>
                      <w:rFonts w:hint="default" w:ascii="Times New Roman" w:hAnsi="Times New Roman" w:cs="Times New Roman"/>
                      <w:color w:val="auto"/>
                      <w:sz w:val="21"/>
                      <w:szCs w:val="21"/>
                    </w:rPr>
                  </w:pPr>
                  <w:r>
                    <w:rPr>
                      <w:rFonts w:hint="default" w:ascii="Times New Roman" w:hAnsi="Times New Roman" w:eastAsia="宋体" w:cs="Times New Roman"/>
                      <w:b/>
                      <w:bCs/>
                      <w:color w:val="000000"/>
                      <w:kern w:val="0"/>
                      <w:sz w:val="21"/>
                      <w:szCs w:val="21"/>
                      <w:lang w:val="en-US" w:eastAsia="zh-CN" w:bidi="ar"/>
                    </w:rPr>
                    <w:t>二十四、橡胶和塑料制品业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0" w:type="pct"/>
                  <w:tcBorders>
                    <w:top w:val="single" w:color="auto" w:sz="4" w:space="0"/>
                    <w:left w:val="nil"/>
                    <w:bottom w:val="single" w:color="auto" w:sz="12" w:space="0"/>
                  </w:tcBorders>
                  <w:shd w:val="clear" w:color="auto" w:fill="auto"/>
                  <w:noWrap w:val="0"/>
                  <w:vAlign w:val="center"/>
                </w:tcPr>
                <w:p>
                  <w:pPr>
                    <w:adjustRightInd w:val="0"/>
                    <w:snapToGrid w:val="0"/>
                    <w:spacing w:line="34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62</w:t>
                  </w:r>
                </w:p>
              </w:tc>
              <w:tc>
                <w:tcPr>
                  <w:tcW w:w="826" w:type="pct"/>
                  <w:tcBorders>
                    <w:top w:val="single" w:color="auto" w:sz="4" w:space="0"/>
                    <w:left w:val="single" w:color="auto" w:sz="4" w:space="0"/>
                    <w:bottom w:val="single" w:color="auto" w:sz="12" w:space="0"/>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auto"/>
                      <w:sz w:val="21"/>
                      <w:szCs w:val="21"/>
                    </w:rPr>
                  </w:pPr>
                  <w:r>
                    <w:rPr>
                      <w:rFonts w:hint="default" w:ascii="Times New Roman" w:hAnsi="Times New Roman" w:eastAsia="宋体" w:cs="Times New Roman"/>
                      <w:color w:val="000000"/>
                      <w:kern w:val="0"/>
                      <w:sz w:val="21"/>
                      <w:szCs w:val="21"/>
                      <w:lang w:val="en-US" w:eastAsia="zh-CN" w:bidi="ar"/>
                    </w:rPr>
                    <w:t>塑料制品业 292</w:t>
                  </w:r>
                </w:p>
              </w:tc>
              <w:tc>
                <w:tcPr>
                  <w:tcW w:w="781" w:type="pct"/>
                  <w:tcBorders>
                    <w:top w:val="single" w:color="auto" w:sz="4" w:space="0"/>
                    <w:bottom w:val="single" w:color="auto" w:sz="12" w:space="0"/>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auto"/>
                      <w:sz w:val="21"/>
                      <w:szCs w:val="21"/>
                    </w:rPr>
                  </w:pPr>
                  <w:r>
                    <w:rPr>
                      <w:rFonts w:hint="default" w:ascii="Times New Roman" w:hAnsi="Times New Roman" w:eastAsia="宋体" w:cs="Times New Roman"/>
                      <w:color w:val="000000"/>
                      <w:kern w:val="0"/>
                      <w:sz w:val="21"/>
                      <w:szCs w:val="21"/>
                      <w:lang w:val="en-US" w:eastAsia="zh-CN" w:bidi="ar"/>
                    </w:rPr>
                    <w:t>塑料人造革、合成革制造 2925</w:t>
                  </w:r>
                </w:p>
              </w:tc>
              <w:tc>
                <w:tcPr>
                  <w:tcW w:w="2209" w:type="pct"/>
                  <w:tcBorders>
                    <w:top w:val="single" w:color="auto" w:sz="4" w:space="0"/>
                    <w:bottom w:val="single" w:color="auto" w:sz="12" w:space="0"/>
                  </w:tcBorders>
                  <w:shd w:val="clear" w:color="auto" w:fill="auto"/>
                  <w:noWrap w:val="0"/>
                  <w:vAlign w:val="center"/>
                </w:tcPr>
                <w:p>
                  <w:pPr>
                    <w:keepNext w:val="0"/>
                    <w:keepLines w:val="0"/>
                    <w:widowControl/>
                    <w:suppressLineNumbers w:val="0"/>
                    <w:jc w:val="center"/>
                    <w:rPr>
                      <w:rFonts w:hint="default" w:ascii="Times New Roman" w:hAnsi="Times New Roman" w:cs="Times New Roman"/>
                      <w:color w:val="auto"/>
                      <w:sz w:val="21"/>
                      <w:szCs w:val="21"/>
                    </w:rPr>
                  </w:pPr>
                  <w:r>
                    <w:rPr>
                      <w:rFonts w:hint="default" w:ascii="Times New Roman" w:hAnsi="Times New Roman" w:eastAsia="宋体" w:cs="Times New Roman"/>
                      <w:color w:val="000000"/>
                      <w:kern w:val="0"/>
                      <w:sz w:val="21"/>
                      <w:szCs w:val="21"/>
                      <w:lang w:val="en-US" w:eastAsia="zh-CN" w:bidi="ar"/>
                    </w:rPr>
                    <w:t>年产1万吨及以上的泡沫塑料制造 2924，年产1万吨及以上涉及改性的 塑料薄膜制造2921、塑料板、管、型材制造2922、塑料丝、绳和编织 品制造2923、塑料包装箱及容器制 造2926、日用塑料品制造2927、人造草坪制造 2928、塑料零件及其他塑料制品制造2929</w:t>
                  </w:r>
                </w:p>
              </w:tc>
              <w:tc>
                <w:tcPr>
                  <w:tcW w:w="752" w:type="pct"/>
                  <w:tcBorders>
                    <w:top w:val="single" w:color="auto" w:sz="4" w:space="0"/>
                    <w:bottom w:val="single" w:color="auto" w:sz="12" w:space="0"/>
                    <w:right w:val="nil"/>
                  </w:tcBorders>
                  <w:shd w:val="clear" w:color="auto" w:fill="D7D7D7" w:themeFill="background1" w:themeFillShade="D8"/>
                  <w:noWrap w:val="0"/>
                  <w:vAlign w:val="center"/>
                </w:tcPr>
                <w:p>
                  <w:pPr>
                    <w:adjustRightInd w:val="0"/>
                    <w:snapToGrid w:val="0"/>
                    <w:spacing w:line="3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其他</w:t>
                  </w:r>
                </w:p>
              </w:tc>
            </w:tr>
          </w:tbl>
          <w:p>
            <w:pPr>
              <w:adjustRightInd w:val="0"/>
              <w:snapToGrid w:val="0"/>
              <w:spacing w:line="360" w:lineRule="auto"/>
              <w:jc w:val="left"/>
              <w:rPr>
                <w:b/>
                <w:bCs/>
                <w:color w:val="auto"/>
                <w:sz w:val="21"/>
                <w:szCs w:val="21"/>
              </w:rPr>
            </w:pPr>
            <w:r>
              <w:rPr>
                <w:b/>
                <w:bCs/>
                <w:color w:val="auto"/>
                <w:sz w:val="21"/>
                <w:szCs w:val="21"/>
              </w:rPr>
              <w:t>三、</w:t>
            </w:r>
            <w:r>
              <w:rPr>
                <w:rFonts w:hint="eastAsia"/>
                <w:b/>
                <w:bCs/>
                <w:color w:val="auto"/>
                <w:sz w:val="21"/>
                <w:szCs w:val="21"/>
              </w:rPr>
              <w:t>建设项目环境影响评价信息公开</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(1)公开环境影响报告书（表）全本：</w:t>
            </w:r>
            <w:r>
              <w:rPr>
                <w:color w:val="auto"/>
                <w:sz w:val="21"/>
                <w:szCs w:val="21"/>
              </w:rPr>
              <w:t>本项目环境影响评价信息已于</w:t>
            </w:r>
            <w:r>
              <w:rPr>
                <w:rFonts w:hint="eastAsia"/>
                <w:color w:val="auto"/>
                <w:sz w:val="21"/>
                <w:szCs w:val="21"/>
              </w:rPr>
              <w:t>生态环境公示网进行了全文信息公开公示。</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(2)根据《企业环境信息依法披露管理办法》(生态环境部部令第24号，2022年2月28日开始实施)等相关规定，全面推进建设单位环评信息全过程公开。具体如下：企业是环境信息依法披露的责任主体。</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企业应当建立健全环境信息依法披露管理制度，规范工作规程，明确工作职责，建立准确的环境信息管理台账，妥善保存相关原始记录，科学统计归集相关环境信息。</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企业披露环境信息所使用的相关数据及表述应当符合环境监测、环境统计等方面的标准和技术规范要求，优先使用符合国家监测规范的污染物监测数据、排污许可证执行报告数据等。</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企业应当按照准则编制年度环境信息依法披露报告和临时环境信息依法披露报告，并上传至企业环境信息依法披露系统。 企业年度环境信息依法披露报告应当包括以下内容：</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①企业基本信息，包括企业生产和生态环境保护等方面的基础信息；</w:t>
            </w:r>
          </w:p>
          <w:p>
            <w:pPr>
              <w:adjustRightInd w:val="0"/>
              <w:snapToGrid w:val="0"/>
              <w:spacing w:line="360" w:lineRule="auto"/>
              <w:jc w:val="left"/>
              <w:rPr>
                <w:rFonts w:hint="eastAsia"/>
                <w:color w:val="auto"/>
                <w:sz w:val="21"/>
                <w:szCs w:val="21"/>
              </w:rPr>
            </w:pPr>
            <w:r>
              <w:rPr>
                <w:rFonts w:hint="eastAsia"/>
                <w:color w:val="auto"/>
                <w:sz w:val="21"/>
                <w:szCs w:val="21"/>
              </w:rPr>
              <w:t>　  ②企业环境管理信息，包括生态环境行政许可、环境保护税、环境污染责任保险、环保信用评价等方面的信息；</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③污染物产生、治理与排放信息，包括污染防治设施，污染物排放，有毒有害物质排放，工业固体废物和危险废物产生、贮存、流向、利用、处置，自行监测等方面的信息；</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④碳排放信息，包括排放量、排放设施等方面的信息；</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⑤生态环境应急信息，包括突发环境事件应急预案、重污染天气应急响应等方面的信息；</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⑥生态环境违法信息；</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⑦本年度临时环境信息依法披露情况；</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⑧法律法规规定的其他环境信息。</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(2)公开建设项目开工前的信息：建设项目开工建设前，建设单位应当向社会公开建设项目开工日期、设计单位、施工单位和环境监理单位、工程基本情况、实际选址选线、拟采取的环境保护措施清单和实施计划、由地方政府或相关部门负责配套的环境保护措施清单和实施计划等，并确保上述信息在整个施工期内均处于公开状态。</w:t>
            </w:r>
          </w:p>
          <w:p>
            <w:pPr>
              <w:adjustRightInd w:val="0"/>
              <w:snapToGrid w:val="0"/>
              <w:spacing w:line="360" w:lineRule="auto"/>
              <w:ind w:firstLine="420" w:firstLineChars="200"/>
              <w:jc w:val="left"/>
              <w:rPr>
                <w:rFonts w:hint="eastAsia"/>
                <w:color w:val="auto"/>
                <w:sz w:val="21"/>
                <w:szCs w:val="21"/>
              </w:rPr>
            </w:pPr>
            <w:r>
              <w:rPr>
                <w:rFonts w:hint="eastAsia"/>
                <w:color w:val="auto"/>
                <w:sz w:val="21"/>
                <w:szCs w:val="21"/>
              </w:rPr>
              <w:t>(3)公开建设项目施工过程中的信息：项目建设过程中，建设单位应当在施工中期向社会公开建设项目环境保护措施进展情况、施工期的环境保护措施落实情况、施工期环境监理情况、施工期环境监测结果等。</w:t>
            </w:r>
          </w:p>
          <w:p>
            <w:pPr>
              <w:adjustRightInd w:val="0"/>
              <w:snapToGrid w:val="0"/>
              <w:spacing w:line="360" w:lineRule="auto"/>
              <w:ind w:firstLine="420" w:firstLineChars="200"/>
              <w:jc w:val="left"/>
              <w:rPr>
                <w:color w:val="auto"/>
                <w:sz w:val="21"/>
                <w:szCs w:val="21"/>
              </w:rPr>
            </w:pPr>
            <w:r>
              <w:rPr>
                <w:rFonts w:hint="eastAsia"/>
                <w:color w:val="auto"/>
                <w:sz w:val="21"/>
                <w:szCs w:val="21"/>
              </w:rPr>
              <w:t>(4)公开建设项目建成后的信息：建设项目建成后，建设单位应当向社会公开建设项目环评提出的各项环境保护设施和措施执行情况、竣工环境保护验收监测和调查结果。对主要因排放污染物对环境产生影响的建设项目，投入生产或使用后，应当定期向社会特别是周边社区公开主要污染物排放情况。</w:t>
            </w:r>
          </w:p>
          <w:p>
            <w:pPr>
              <w:adjustRightInd w:val="0"/>
              <w:snapToGrid w:val="0"/>
              <w:spacing w:line="360" w:lineRule="auto"/>
              <w:jc w:val="left"/>
              <w:rPr>
                <w:rFonts w:hint="eastAsia"/>
                <w:b/>
                <w:bCs/>
                <w:color w:val="auto"/>
                <w:sz w:val="21"/>
                <w:szCs w:val="21"/>
              </w:rPr>
            </w:pPr>
            <w:r>
              <w:rPr>
                <w:rFonts w:hint="eastAsia"/>
                <w:b/>
                <w:bCs/>
                <w:color w:val="auto"/>
                <w:sz w:val="21"/>
                <w:szCs w:val="21"/>
              </w:rPr>
              <w:t>四、排污口规范化管理要求</w:t>
            </w:r>
          </w:p>
          <w:p>
            <w:pPr>
              <w:adjustRightInd w:val="0"/>
              <w:snapToGrid w:val="0"/>
              <w:spacing w:line="360" w:lineRule="auto"/>
              <w:ind w:firstLine="420" w:firstLineChars="200"/>
              <w:jc w:val="left"/>
              <w:rPr>
                <w:color w:val="auto"/>
                <w:sz w:val="21"/>
                <w:szCs w:val="21"/>
              </w:rPr>
            </w:pPr>
            <w:r>
              <w:rPr>
                <w:rFonts w:hint="eastAsia"/>
                <w:color w:val="auto"/>
                <w:sz w:val="21"/>
                <w:szCs w:val="21"/>
              </w:rPr>
              <w:t>项目排污口规范化</w:t>
            </w:r>
            <w:r>
              <w:rPr>
                <w:color w:val="auto"/>
                <w:sz w:val="21"/>
                <w:szCs w:val="21"/>
              </w:rPr>
              <w:t>图标</w:t>
            </w:r>
            <w:r>
              <w:rPr>
                <w:rFonts w:hint="eastAsia"/>
                <w:color w:val="auto"/>
                <w:sz w:val="21"/>
                <w:szCs w:val="21"/>
              </w:rPr>
              <w:t>按照</w:t>
            </w:r>
            <w:r>
              <w:rPr>
                <w:color w:val="auto"/>
                <w:sz w:val="21"/>
                <w:szCs w:val="21"/>
              </w:rPr>
              <w:t>《环境保护图形标志—排放口(源)》(GB15563.1-1995)</w:t>
            </w:r>
            <w:r>
              <w:rPr>
                <w:rFonts w:hint="eastAsia"/>
                <w:color w:val="auto"/>
                <w:sz w:val="21"/>
                <w:szCs w:val="21"/>
              </w:rPr>
              <w:t>、</w:t>
            </w:r>
            <w:r>
              <w:rPr>
                <w:color w:val="auto"/>
                <w:sz w:val="21"/>
                <w:szCs w:val="21"/>
              </w:rPr>
              <w:t>《环境保护图形标志—</w:t>
            </w:r>
            <w:r>
              <w:rPr>
                <w:rFonts w:hint="eastAsia"/>
                <w:color w:val="auto"/>
                <w:sz w:val="21"/>
                <w:szCs w:val="21"/>
              </w:rPr>
              <w:t>固体废物贮存(处置)场</w:t>
            </w:r>
            <w:r>
              <w:rPr>
                <w:color w:val="auto"/>
                <w:sz w:val="21"/>
                <w:szCs w:val="21"/>
              </w:rPr>
              <w:t>》(GB15563.1-1995)</w:t>
            </w:r>
            <w:r>
              <w:rPr>
                <w:rFonts w:hint="eastAsia"/>
                <w:color w:val="auto"/>
                <w:sz w:val="21"/>
                <w:szCs w:val="21"/>
              </w:rPr>
              <w:t>及其修改单，具体详见表5-2。</w:t>
            </w:r>
          </w:p>
          <w:p>
            <w:pPr>
              <w:spacing w:before="120" w:beforeLines="50"/>
              <w:jc w:val="center"/>
              <w:rPr>
                <w:rFonts w:eastAsia="黑体"/>
                <w:color w:val="auto"/>
                <w:spacing w:val="8"/>
                <w:sz w:val="21"/>
                <w:szCs w:val="21"/>
                <w:lang w:bidi="ar"/>
              </w:rPr>
            </w:pPr>
            <w:r>
              <w:rPr>
                <w:rFonts w:eastAsia="黑体"/>
                <w:color w:val="auto"/>
                <w:spacing w:val="8"/>
                <w:sz w:val="21"/>
                <w:szCs w:val="21"/>
                <w:lang w:bidi="ar"/>
              </w:rPr>
              <w:t>表</w:t>
            </w:r>
            <w:r>
              <w:rPr>
                <w:rFonts w:hint="eastAsia" w:eastAsia="黑体"/>
                <w:color w:val="auto"/>
                <w:spacing w:val="8"/>
                <w:sz w:val="21"/>
                <w:szCs w:val="21"/>
                <w:lang w:bidi="ar"/>
              </w:rPr>
              <w:t>5-2</w:t>
            </w:r>
            <w:r>
              <w:rPr>
                <w:rFonts w:eastAsia="黑体"/>
                <w:color w:val="auto"/>
                <w:spacing w:val="8"/>
                <w:sz w:val="21"/>
                <w:szCs w:val="21"/>
                <w:lang w:bidi="ar"/>
              </w:rPr>
              <w:t xml:space="preserve">  排污口图形符号(提示标志)一览表</w:t>
            </w:r>
          </w:p>
          <w:tbl>
            <w:tblPr>
              <w:tblStyle w:val="28"/>
              <w:tblW w:w="4996" w:type="pct"/>
              <w:jc w:val="center"/>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359"/>
              <w:gridCol w:w="1232"/>
              <w:gridCol w:w="1232"/>
              <w:gridCol w:w="1175"/>
              <w:gridCol w:w="1336"/>
              <w:gridCol w:w="1190"/>
            </w:tblGrid>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03" w:type="pct"/>
                  <w:tcBorders>
                    <w:top w:val="single" w:color="auto" w:sz="12" w:space="0"/>
                    <w:left w:val="nil"/>
                    <w:bottom w:val="single" w:color="auto" w:sz="6" w:space="0"/>
                    <w:right w:val="single" w:color="auto" w:sz="6" w:space="0"/>
                    <w:tl2br w:val="single" w:color="auto" w:sz="4" w:space="0"/>
                  </w:tcBorders>
                  <w:noWrap w:val="0"/>
                  <w:vAlign w:val="center"/>
                </w:tcPr>
                <w:p>
                  <w:pPr>
                    <w:pStyle w:val="77"/>
                    <w:adjustRightInd w:val="0"/>
                    <w:snapToGrid w:val="0"/>
                    <w:spacing w:line="280" w:lineRule="exact"/>
                    <w:jc w:val="right"/>
                    <w:rPr>
                      <w:color w:val="auto"/>
                      <w:sz w:val="18"/>
                      <w:szCs w:val="18"/>
                      <w:lang w:val="en-GB"/>
                    </w:rPr>
                  </w:pPr>
                  <w:r>
                    <w:rPr>
                      <w:color w:val="auto"/>
                      <w:sz w:val="18"/>
                      <w:szCs w:val="18"/>
                      <w:lang w:val="en-GB"/>
                    </w:rPr>
                    <w:t xml:space="preserve">  排放部位</w:t>
                  </w:r>
                </w:p>
                <w:p>
                  <w:pPr>
                    <w:pStyle w:val="77"/>
                    <w:adjustRightInd w:val="0"/>
                    <w:snapToGrid w:val="0"/>
                    <w:spacing w:line="280" w:lineRule="exact"/>
                    <w:jc w:val="both"/>
                    <w:rPr>
                      <w:color w:val="auto"/>
                      <w:sz w:val="18"/>
                      <w:szCs w:val="18"/>
                      <w:lang w:val="en-GB"/>
                    </w:rPr>
                  </w:pPr>
                  <w:r>
                    <w:rPr>
                      <w:color w:val="auto"/>
                      <w:sz w:val="18"/>
                      <w:szCs w:val="18"/>
                      <w:lang w:val="en-GB"/>
                    </w:rPr>
                    <w:t>项目</w:t>
                  </w:r>
                </w:p>
              </w:tc>
              <w:tc>
                <w:tcPr>
                  <w:tcW w:w="818" w:type="pct"/>
                  <w:tcBorders>
                    <w:top w:val="single" w:color="auto" w:sz="12"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污水排放口</w:t>
                  </w:r>
                </w:p>
              </w:tc>
              <w:tc>
                <w:tcPr>
                  <w:tcW w:w="818" w:type="pct"/>
                  <w:tcBorders>
                    <w:top w:val="single" w:color="auto" w:sz="12"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废气排放口</w:t>
                  </w:r>
                </w:p>
              </w:tc>
              <w:tc>
                <w:tcPr>
                  <w:tcW w:w="780" w:type="pct"/>
                  <w:tcBorders>
                    <w:top w:val="single" w:color="auto" w:sz="12"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噪声排放源</w:t>
                  </w:r>
                </w:p>
              </w:tc>
              <w:tc>
                <w:tcPr>
                  <w:tcW w:w="887" w:type="pct"/>
                  <w:tcBorders>
                    <w:top w:val="single" w:color="auto" w:sz="12"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一般工业固废</w:t>
                  </w:r>
                </w:p>
              </w:tc>
              <w:tc>
                <w:tcPr>
                  <w:tcW w:w="790" w:type="pct"/>
                  <w:tcBorders>
                    <w:top w:val="single" w:color="auto" w:sz="12" w:space="0"/>
                    <w:left w:val="single" w:color="auto" w:sz="6" w:space="0"/>
                    <w:bottom w:val="single" w:color="auto" w:sz="6" w:space="0"/>
                    <w:right w:val="nil"/>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危险废物</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03" w:type="pct"/>
                  <w:tcBorders>
                    <w:top w:val="single" w:color="auto" w:sz="6" w:space="0"/>
                    <w:left w:val="nil"/>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图形符号</w:t>
                  </w:r>
                </w:p>
              </w:tc>
              <w:tc>
                <w:tcPr>
                  <w:tcW w:w="81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ind w:firstLine="480"/>
                    <w:rPr>
                      <w:color w:val="auto"/>
                      <w:sz w:val="18"/>
                      <w:szCs w:val="18"/>
                      <w:lang w:val="en-GB"/>
                    </w:rPr>
                  </w:pPr>
                  <w:r>
                    <w:rPr>
                      <w:color w:val="auto"/>
                      <w:sz w:val="18"/>
                      <w:szCs w:val="18"/>
                    </w:rPr>
                    <w:drawing>
                      <wp:anchor distT="0" distB="0" distL="114300" distR="114300" simplePos="0" relativeHeight="251662336" behindDoc="0" locked="0" layoutInCell="1" allowOverlap="1">
                        <wp:simplePos x="0" y="0"/>
                        <wp:positionH relativeFrom="column">
                          <wp:posOffset>46990</wp:posOffset>
                        </wp:positionH>
                        <wp:positionV relativeFrom="paragraph">
                          <wp:posOffset>52705</wp:posOffset>
                        </wp:positionV>
                        <wp:extent cx="639445" cy="639445"/>
                        <wp:effectExtent l="0" t="0" r="8255" b="8255"/>
                        <wp:wrapNone/>
                        <wp:docPr id="19" name="图片 75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54" descr="1"/>
                                <pic:cNvPicPr>
                                  <a:picLocks noChangeAspect="1"/>
                                </pic:cNvPicPr>
                              </pic:nvPicPr>
                              <pic:blipFill>
                                <a:blip r:embed="rId23"/>
                                <a:stretch>
                                  <a:fillRect/>
                                </a:stretch>
                              </pic:blipFill>
                              <pic:spPr>
                                <a:xfrm>
                                  <a:off x="0" y="0"/>
                                  <a:ext cx="639445" cy="639445"/>
                                </a:xfrm>
                                <a:prstGeom prst="rect">
                                  <a:avLst/>
                                </a:prstGeom>
                                <a:noFill/>
                                <a:ln>
                                  <a:noFill/>
                                </a:ln>
                              </pic:spPr>
                            </pic:pic>
                          </a:graphicData>
                        </a:graphic>
                      </wp:anchor>
                    </w:drawing>
                  </w:r>
                </w:p>
                <w:p>
                  <w:pPr>
                    <w:adjustRightInd w:val="0"/>
                    <w:snapToGrid w:val="0"/>
                    <w:spacing w:line="280" w:lineRule="exact"/>
                    <w:ind w:firstLine="420"/>
                    <w:rPr>
                      <w:color w:val="auto"/>
                      <w:sz w:val="18"/>
                      <w:szCs w:val="18"/>
                      <w:lang w:val="en-GB"/>
                    </w:rPr>
                  </w:pPr>
                </w:p>
                <w:p>
                  <w:pPr>
                    <w:adjustRightInd w:val="0"/>
                    <w:snapToGrid w:val="0"/>
                    <w:spacing w:line="280" w:lineRule="exact"/>
                    <w:ind w:firstLine="420"/>
                    <w:rPr>
                      <w:color w:val="auto"/>
                      <w:sz w:val="18"/>
                      <w:szCs w:val="18"/>
                      <w:lang w:val="en-GB"/>
                    </w:rPr>
                  </w:pPr>
                </w:p>
                <w:p>
                  <w:pPr>
                    <w:adjustRightInd w:val="0"/>
                    <w:snapToGrid w:val="0"/>
                    <w:spacing w:line="280" w:lineRule="exact"/>
                    <w:ind w:firstLine="420"/>
                    <w:rPr>
                      <w:color w:val="auto"/>
                      <w:sz w:val="18"/>
                      <w:szCs w:val="18"/>
                      <w:lang w:val="en-GB"/>
                    </w:rPr>
                  </w:pPr>
                </w:p>
              </w:tc>
              <w:tc>
                <w:tcPr>
                  <w:tcW w:w="818"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ind w:firstLine="480"/>
                    <w:rPr>
                      <w:color w:val="auto"/>
                      <w:sz w:val="18"/>
                      <w:szCs w:val="18"/>
                      <w:lang w:val="en-GB"/>
                    </w:rPr>
                  </w:pPr>
                  <w:r>
                    <w:rPr>
                      <w:color w:val="auto"/>
                      <w:sz w:val="18"/>
                      <w:szCs w:val="18"/>
                    </w:rPr>
                    <w:drawing>
                      <wp:anchor distT="0" distB="0" distL="114300" distR="114300" simplePos="0" relativeHeight="251663360" behindDoc="0" locked="0" layoutInCell="1" allowOverlap="1">
                        <wp:simplePos x="0" y="0"/>
                        <wp:positionH relativeFrom="column">
                          <wp:posOffset>26035</wp:posOffset>
                        </wp:positionH>
                        <wp:positionV relativeFrom="paragraph">
                          <wp:posOffset>50800</wp:posOffset>
                        </wp:positionV>
                        <wp:extent cx="640715" cy="640715"/>
                        <wp:effectExtent l="0" t="0" r="6985" b="6985"/>
                        <wp:wrapNone/>
                        <wp:docPr id="20" name="图片 755"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55" descr="点击看大图及详细资料"/>
                                <pic:cNvPicPr>
                                  <a:picLocks noChangeAspect="1"/>
                                </pic:cNvPicPr>
                              </pic:nvPicPr>
                              <pic:blipFill>
                                <a:blip r:embed="rId24"/>
                                <a:stretch>
                                  <a:fillRect/>
                                </a:stretch>
                              </pic:blipFill>
                              <pic:spPr>
                                <a:xfrm>
                                  <a:off x="0" y="0"/>
                                  <a:ext cx="640715" cy="640715"/>
                                </a:xfrm>
                                <a:prstGeom prst="rect">
                                  <a:avLst/>
                                </a:prstGeom>
                                <a:noFill/>
                                <a:ln>
                                  <a:noFill/>
                                </a:ln>
                              </pic:spPr>
                            </pic:pic>
                          </a:graphicData>
                        </a:graphic>
                      </wp:anchor>
                    </w:drawing>
                  </w:r>
                </w:p>
                <w:p>
                  <w:pPr>
                    <w:adjustRightInd w:val="0"/>
                    <w:snapToGrid w:val="0"/>
                    <w:spacing w:line="280" w:lineRule="exact"/>
                    <w:ind w:firstLine="420"/>
                    <w:rPr>
                      <w:color w:val="auto"/>
                      <w:sz w:val="18"/>
                      <w:szCs w:val="18"/>
                      <w:lang w:val="en-GB"/>
                    </w:rPr>
                  </w:pPr>
                </w:p>
                <w:p>
                  <w:pPr>
                    <w:adjustRightInd w:val="0"/>
                    <w:snapToGrid w:val="0"/>
                    <w:spacing w:line="280" w:lineRule="exact"/>
                    <w:ind w:firstLine="420"/>
                    <w:rPr>
                      <w:color w:val="auto"/>
                      <w:sz w:val="18"/>
                      <w:szCs w:val="18"/>
                      <w:lang w:val="en-GB"/>
                    </w:rPr>
                  </w:pPr>
                </w:p>
              </w:tc>
              <w:tc>
                <w:tcPr>
                  <w:tcW w:w="780"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ind w:firstLine="480"/>
                    <w:rPr>
                      <w:color w:val="auto"/>
                      <w:sz w:val="18"/>
                      <w:szCs w:val="18"/>
                      <w:lang w:val="en-GB"/>
                    </w:rPr>
                  </w:pPr>
                  <w:r>
                    <w:rPr>
                      <w:color w:val="auto"/>
                      <w:sz w:val="18"/>
                      <w:szCs w:val="18"/>
                    </w:rPr>
                    <w:drawing>
                      <wp:anchor distT="0" distB="0" distL="114300" distR="114300" simplePos="0" relativeHeight="251664384" behindDoc="0" locked="0" layoutInCell="1" allowOverlap="1">
                        <wp:simplePos x="0" y="0"/>
                        <wp:positionH relativeFrom="column">
                          <wp:posOffset>-6985</wp:posOffset>
                        </wp:positionH>
                        <wp:positionV relativeFrom="paragraph">
                          <wp:posOffset>59690</wp:posOffset>
                        </wp:positionV>
                        <wp:extent cx="640715" cy="640715"/>
                        <wp:effectExtent l="0" t="0" r="6985" b="6985"/>
                        <wp:wrapNone/>
                        <wp:docPr id="21" name="图片 756"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56" descr="点击看大图及详细资料"/>
                                <pic:cNvPicPr>
                                  <a:picLocks noChangeAspect="1"/>
                                </pic:cNvPicPr>
                              </pic:nvPicPr>
                              <pic:blipFill>
                                <a:blip r:embed="rId25"/>
                                <a:stretch>
                                  <a:fillRect/>
                                </a:stretch>
                              </pic:blipFill>
                              <pic:spPr>
                                <a:xfrm>
                                  <a:off x="0" y="0"/>
                                  <a:ext cx="640715" cy="640715"/>
                                </a:xfrm>
                                <a:prstGeom prst="rect">
                                  <a:avLst/>
                                </a:prstGeom>
                                <a:noFill/>
                                <a:ln>
                                  <a:noFill/>
                                </a:ln>
                              </pic:spPr>
                            </pic:pic>
                          </a:graphicData>
                        </a:graphic>
                      </wp:anchor>
                    </w:drawing>
                  </w:r>
                </w:p>
                <w:p>
                  <w:pPr>
                    <w:adjustRightInd w:val="0"/>
                    <w:snapToGrid w:val="0"/>
                    <w:spacing w:line="280" w:lineRule="exact"/>
                    <w:ind w:firstLine="420"/>
                    <w:rPr>
                      <w:color w:val="auto"/>
                      <w:sz w:val="18"/>
                      <w:szCs w:val="18"/>
                      <w:lang w:val="en-GB"/>
                    </w:rPr>
                  </w:pPr>
                </w:p>
                <w:p>
                  <w:pPr>
                    <w:adjustRightInd w:val="0"/>
                    <w:snapToGrid w:val="0"/>
                    <w:spacing w:line="280" w:lineRule="exact"/>
                    <w:ind w:firstLine="420"/>
                    <w:rPr>
                      <w:color w:val="auto"/>
                      <w:sz w:val="18"/>
                      <w:szCs w:val="18"/>
                      <w:lang w:val="en-GB"/>
                    </w:rPr>
                  </w:pPr>
                </w:p>
              </w:tc>
              <w:tc>
                <w:tcPr>
                  <w:tcW w:w="887"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280" w:lineRule="exact"/>
                    <w:ind w:firstLine="480"/>
                    <w:rPr>
                      <w:color w:val="auto"/>
                      <w:sz w:val="18"/>
                      <w:szCs w:val="18"/>
                      <w:lang w:val="en-GB"/>
                    </w:rPr>
                  </w:pPr>
                  <w:r>
                    <w:rPr>
                      <w:color w:val="auto"/>
                      <w:sz w:val="18"/>
                      <w:szCs w:val="18"/>
                    </w:rPr>
                    <w:drawing>
                      <wp:anchor distT="0" distB="0" distL="114300" distR="114300" simplePos="0" relativeHeight="251665408" behindDoc="0" locked="0" layoutInCell="1" allowOverlap="1">
                        <wp:simplePos x="0" y="0"/>
                        <wp:positionH relativeFrom="column">
                          <wp:posOffset>51435</wp:posOffset>
                        </wp:positionH>
                        <wp:positionV relativeFrom="paragraph">
                          <wp:posOffset>59690</wp:posOffset>
                        </wp:positionV>
                        <wp:extent cx="640715" cy="640715"/>
                        <wp:effectExtent l="0" t="0" r="6985" b="6985"/>
                        <wp:wrapNone/>
                        <wp:docPr id="22" name="图片 757" descr="一般固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757" descr="一般固废"/>
                                <pic:cNvPicPr>
                                  <a:picLocks noChangeAspect="1"/>
                                </pic:cNvPicPr>
                              </pic:nvPicPr>
                              <pic:blipFill>
                                <a:blip r:embed="rId26"/>
                                <a:stretch>
                                  <a:fillRect/>
                                </a:stretch>
                              </pic:blipFill>
                              <pic:spPr>
                                <a:xfrm>
                                  <a:off x="0" y="0"/>
                                  <a:ext cx="640715" cy="640715"/>
                                </a:xfrm>
                                <a:prstGeom prst="rect">
                                  <a:avLst/>
                                </a:prstGeom>
                                <a:noFill/>
                                <a:ln>
                                  <a:noFill/>
                                </a:ln>
                              </pic:spPr>
                            </pic:pic>
                          </a:graphicData>
                        </a:graphic>
                      </wp:anchor>
                    </w:drawing>
                  </w:r>
                </w:p>
              </w:tc>
              <w:tc>
                <w:tcPr>
                  <w:tcW w:w="790" w:type="pct"/>
                  <w:tcBorders>
                    <w:top w:val="single" w:color="auto" w:sz="6" w:space="0"/>
                    <w:left w:val="single" w:color="auto" w:sz="6" w:space="0"/>
                    <w:bottom w:val="single" w:color="auto" w:sz="6" w:space="0"/>
                    <w:right w:val="nil"/>
                  </w:tcBorders>
                  <w:noWrap w:val="0"/>
                  <w:vAlign w:val="center"/>
                </w:tcPr>
                <w:p>
                  <w:pPr>
                    <w:adjustRightInd w:val="0"/>
                    <w:snapToGrid w:val="0"/>
                    <w:spacing w:line="280" w:lineRule="exact"/>
                    <w:rPr>
                      <w:color w:val="auto"/>
                      <w:sz w:val="18"/>
                      <w:szCs w:val="18"/>
                      <w:lang w:val="en-GB"/>
                    </w:rPr>
                  </w:pPr>
                  <w:r>
                    <w:rPr>
                      <w:color w:val="auto"/>
                      <w:sz w:val="18"/>
                      <w:szCs w:val="18"/>
                    </w:rPr>
                    <w:drawing>
                      <wp:anchor distT="0" distB="0" distL="114300" distR="114300" simplePos="0" relativeHeight="251666432" behindDoc="0" locked="0" layoutInCell="1" allowOverlap="1">
                        <wp:simplePos x="0" y="0"/>
                        <wp:positionH relativeFrom="column">
                          <wp:posOffset>-17145</wp:posOffset>
                        </wp:positionH>
                        <wp:positionV relativeFrom="paragraph">
                          <wp:posOffset>65405</wp:posOffset>
                        </wp:positionV>
                        <wp:extent cx="603885" cy="609600"/>
                        <wp:effectExtent l="0" t="0" r="5715" b="0"/>
                        <wp:wrapNone/>
                        <wp:docPr id="39" name="图片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430"/>
                                <pic:cNvPicPr>
                                  <a:picLocks noChangeAspect="1"/>
                                </pic:cNvPicPr>
                              </pic:nvPicPr>
                              <pic:blipFill>
                                <a:blip r:embed="rId27"/>
                                <a:srcRect l="4700" r="9000"/>
                                <a:stretch>
                                  <a:fillRect/>
                                </a:stretch>
                              </pic:blipFill>
                              <pic:spPr>
                                <a:xfrm>
                                  <a:off x="0" y="0"/>
                                  <a:ext cx="603885" cy="6096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03" w:type="pct"/>
                  <w:tcBorders>
                    <w:top w:val="single" w:color="auto" w:sz="6" w:space="0"/>
                    <w:left w:val="nil"/>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形状</w:t>
                  </w:r>
                </w:p>
              </w:tc>
              <w:tc>
                <w:tcPr>
                  <w:tcW w:w="818" w:type="pct"/>
                  <w:tcBorders>
                    <w:top w:val="single" w:color="auto" w:sz="6"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正方形边框</w:t>
                  </w:r>
                </w:p>
              </w:tc>
              <w:tc>
                <w:tcPr>
                  <w:tcW w:w="818" w:type="pct"/>
                  <w:tcBorders>
                    <w:top w:val="single" w:color="auto" w:sz="6"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正方形边框</w:t>
                  </w:r>
                </w:p>
              </w:tc>
              <w:tc>
                <w:tcPr>
                  <w:tcW w:w="780" w:type="pct"/>
                  <w:tcBorders>
                    <w:top w:val="single" w:color="auto" w:sz="6"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正方形边框</w:t>
                  </w:r>
                </w:p>
              </w:tc>
              <w:tc>
                <w:tcPr>
                  <w:tcW w:w="887" w:type="pct"/>
                  <w:tcBorders>
                    <w:top w:val="single" w:color="auto" w:sz="6"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三角形边框</w:t>
                  </w:r>
                </w:p>
              </w:tc>
              <w:tc>
                <w:tcPr>
                  <w:tcW w:w="790" w:type="pct"/>
                  <w:tcBorders>
                    <w:top w:val="single" w:color="auto" w:sz="6" w:space="0"/>
                    <w:left w:val="single" w:color="auto" w:sz="6" w:space="0"/>
                    <w:bottom w:val="single" w:color="auto" w:sz="6" w:space="0"/>
                    <w:right w:val="nil"/>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三角形边框</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03" w:type="pct"/>
                  <w:tcBorders>
                    <w:top w:val="single" w:color="auto" w:sz="6" w:space="0"/>
                    <w:left w:val="nil"/>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背景颜色</w:t>
                  </w:r>
                </w:p>
              </w:tc>
              <w:tc>
                <w:tcPr>
                  <w:tcW w:w="818" w:type="pct"/>
                  <w:tcBorders>
                    <w:top w:val="single" w:color="auto" w:sz="6"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绿色</w:t>
                  </w:r>
                </w:p>
              </w:tc>
              <w:tc>
                <w:tcPr>
                  <w:tcW w:w="818" w:type="pct"/>
                  <w:tcBorders>
                    <w:top w:val="single" w:color="auto" w:sz="6"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绿色</w:t>
                  </w:r>
                </w:p>
              </w:tc>
              <w:tc>
                <w:tcPr>
                  <w:tcW w:w="780" w:type="pct"/>
                  <w:tcBorders>
                    <w:top w:val="single" w:color="auto" w:sz="6"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绿色</w:t>
                  </w:r>
                </w:p>
              </w:tc>
              <w:tc>
                <w:tcPr>
                  <w:tcW w:w="887" w:type="pct"/>
                  <w:tcBorders>
                    <w:top w:val="single" w:color="auto" w:sz="6" w:space="0"/>
                    <w:left w:val="single" w:color="auto" w:sz="6" w:space="0"/>
                    <w:bottom w:val="single" w:color="auto" w:sz="6"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黄色</w:t>
                  </w:r>
                </w:p>
              </w:tc>
              <w:tc>
                <w:tcPr>
                  <w:tcW w:w="790" w:type="pct"/>
                  <w:tcBorders>
                    <w:top w:val="single" w:color="auto" w:sz="6" w:space="0"/>
                    <w:left w:val="single" w:color="auto" w:sz="6" w:space="0"/>
                    <w:bottom w:val="single" w:color="auto" w:sz="6" w:space="0"/>
                    <w:right w:val="nil"/>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黄色</w:t>
                  </w:r>
                </w:p>
              </w:tc>
            </w:tr>
            <w:tr>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903" w:type="pct"/>
                  <w:tcBorders>
                    <w:top w:val="single" w:color="auto" w:sz="6" w:space="0"/>
                    <w:left w:val="nil"/>
                    <w:bottom w:val="single" w:color="auto" w:sz="12"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图形颜色</w:t>
                  </w:r>
                </w:p>
              </w:tc>
              <w:tc>
                <w:tcPr>
                  <w:tcW w:w="818" w:type="pct"/>
                  <w:tcBorders>
                    <w:top w:val="single" w:color="auto" w:sz="6" w:space="0"/>
                    <w:left w:val="single" w:color="auto" w:sz="6" w:space="0"/>
                    <w:bottom w:val="single" w:color="auto" w:sz="12"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白色</w:t>
                  </w:r>
                </w:p>
              </w:tc>
              <w:tc>
                <w:tcPr>
                  <w:tcW w:w="818" w:type="pct"/>
                  <w:tcBorders>
                    <w:top w:val="single" w:color="auto" w:sz="6" w:space="0"/>
                    <w:left w:val="single" w:color="auto" w:sz="6" w:space="0"/>
                    <w:bottom w:val="single" w:color="auto" w:sz="12"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白色</w:t>
                  </w:r>
                </w:p>
              </w:tc>
              <w:tc>
                <w:tcPr>
                  <w:tcW w:w="780" w:type="pct"/>
                  <w:tcBorders>
                    <w:top w:val="single" w:color="auto" w:sz="6" w:space="0"/>
                    <w:left w:val="single" w:color="auto" w:sz="6" w:space="0"/>
                    <w:bottom w:val="single" w:color="auto" w:sz="12"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白色</w:t>
                  </w:r>
                </w:p>
              </w:tc>
              <w:tc>
                <w:tcPr>
                  <w:tcW w:w="887" w:type="pct"/>
                  <w:tcBorders>
                    <w:top w:val="single" w:color="auto" w:sz="6" w:space="0"/>
                    <w:left w:val="single" w:color="auto" w:sz="6" w:space="0"/>
                    <w:bottom w:val="single" w:color="auto" w:sz="12" w:space="0"/>
                    <w:right w:val="single" w:color="auto" w:sz="6" w:space="0"/>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黑色</w:t>
                  </w:r>
                </w:p>
              </w:tc>
              <w:tc>
                <w:tcPr>
                  <w:tcW w:w="790" w:type="pct"/>
                  <w:tcBorders>
                    <w:top w:val="single" w:color="auto" w:sz="6" w:space="0"/>
                    <w:left w:val="single" w:color="auto" w:sz="6" w:space="0"/>
                    <w:bottom w:val="single" w:color="auto" w:sz="12" w:space="0"/>
                    <w:right w:val="nil"/>
                  </w:tcBorders>
                  <w:noWrap w:val="0"/>
                  <w:vAlign w:val="center"/>
                </w:tcPr>
                <w:p>
                  <w:pPr>
                    <w:pStyle w:val="77"/>
                    <w:adjustRightInd w:val="0"/>
                    <w:snapToGrid w:val="0"/>
                    <w:spacing w:line="280" w:lineRule="exact"/>
                    <w:rPr>
                      <w:color w:val="auto"/>
                      <w:sz w:val="18"/>
                      <w:szCs w:val="18"/>
                      <w:lang w:val="en-GB"/>
                    </w:rPr>
                  </w:pPr>
                  <w:r>
                    <w:rPr>
                      <w:color w:val="auto"/>
                      <w:sz w:val="18"/>
                      <w:szCs w:val="18"/>
                      <w:lang w:val="en-GB"/>
                    </w:rPr>
                    <w:t>黑色</w:t>
                  </w:r>
                </w:p>
              </w:tc>
            </w:tr>
          </w:tbl>
          <w:p>
            <w:pPr>
              <w:rPr>
                <w:color w:val="auto"/>
              </w:rPr>
            </w:pPr>
          </w:p>
        </w:tc>
      </w:tr>
    </w:tbl>
    <w:p>
      <w:pPr>
        <w:pStyle w:val="23"/>
        <w:jc w:val="center"/>
        <w:rPr>
          <w:rFonts w:ascii="Times New Roman" w:hAnsi="Times New Roman" w:eastAsia="黑体"/>
          <w:snapToGrid w:val="0"/>
          <w:color w:val="auto"/>
          <w:sz w:val="30"/>
          <w:szCs w:val="30"/>
        </w:rPr>
      </w:pPr>
      <w:bookmarkStart w:id="25" w:name="_Toc8355"/>
    </w:p>
    <w:p>
      <w:pPr>
        <w:pStyle w:val="23"/>
        <w:jc w:val="center"/>
        <w:outlineLvl w:val="0"/>
        <w:rPr>
          <w:rFonts w:hint="eastAsia" w:ascii="Times New Roman" w:hAnsi="Times New Roman" w:eastAsia="黑体"/>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3"/>
        <w:jc w:val="center"/>
        <w:outlineLvl w:val="0"/>
        <w:rPr>
          <w:rFonts w:hint="eastAsia" w:ascii="Times New Roman" w:hAnsi="Times New Roman" w:eastAsia="黑体"/>
          <w:snapToGrid w:val="0"/>
          <w:color w:val="auto"/>
          <w:sz w:val="30"/>
          <w:szCs w:val="30"/>
        </w:rPr>
      </w:pPr>
      <w:r>
        <w:rPr>
          <w:rFonts w:hint="eastAsia" w:ascii="Times New Roman" w:hAnsi="Times New Roman" w:eastAsia="黑体"/>
          <w:snapToGrid w:val="0"/>
          <w:color w:val="auto"/>
          <w:sz w:val="30"/>
          <w:szCs w:val="30"/>
        </w:rPr>
        <w:drawing>
          <wp:anchor distT="0" distB="0" distL="114300" distR="114300" simplePos="0" relativeHeight="251668480" behindDoc="0" locked="0" layoutInCell="1" allowOverlap="1">
            <wp:simplePos x="0" y="0"/>
            <wp:positionH relativeFrom="column">
              <wp:posOffset>-272415</wp:posOffset>
            </wp:positionH>
            <wp:positionV relativeFrom="paragraph">
              <wp:posOffset>-381635</wp:posOffset>
            </wp:positionV>
            <wp:extent cx="6111875" cy="8639810"/>
            <wp:effectExtent l="0" t="0" r="3175" b="8890"/>
            <wp:wrapNone/>
            <wp:docPr id="216" name="图片 216" descr="Scan_28-12-2023_000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descr="Scan_28-12-2023_0002 (2)"/>
                    <pic:cNvPicPr>
                      <a:picLocks noChangeAspect="1"/>
                    </pic:cNvPicPr>
                  </pic:nvPicPr>
                  <pic:blipFill>
                    <a:blip r:embed="rId28"/>
                    <a:stretch>
                      <a:fillRect/>
                    </a:stretch>
                  </pic:blipFill>
                  <pic:spPr>
                    <a:xfrm>
                      <a:off x="0" y="0"/>
                      <a:ext cx="6111875" cy="8639810"/>
                    </a:xfrm>
                    <a:prstGeom prst="rect">
                      <a:avLst/>
                    </a:prstGeom>
                  </pic:spPr>
                </pic:pic>
              </a:graphicData>
            </a:graphic>
          </wp:anchor>
        </w:drawing>
      </w:r>
      <w:r>
        <w:rPr>
          <w:rFonts w:hint="eastAsia" w:ascii="Times New Roman" w:hAnsi="Times New Roman" w:eastAsia="黑体"/>
          <w:snapToGrid w:val="0"/>
          <w:color w:val="auto"/>
          <w:sz w:val="30"/>
          <w:szCs w:val="30"/>
        </w:rPr>
        <w:t>六</w:t>
      </w:r>
      <w:r>
        <w:rPr>
          <w:rFonts w:ascii="Times New Roman" w:hAnsi="Times New Roman" w:eastAsia="黑体"/>
          <w:snapToGrid w:val="0"/>
          <w:color w:val="auto"/>
          <w:sz w:val="30"/>
          <w:szCs w:val="30"/>
        </w:rPr>
        <w:t>、结论</w:t>
      </w:r>
      <w:bookmarkEnd w:id="25"/>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pStyle w:val="59"/>
              <w:spacing w:before="240" w:beforeLines="100" w:afterLines="50" w:line="360" w:lineRule="auto"/>
              <w:ind w:left="0" w:leftChars="0" w:firstLine="0"/>
              <w:jc w:val="left"/>
              <w:outlineLvl w:val="1"/>
              <w:rPr>
                <w:rFonts w:eastAsia="宋体"/>
                <w:color w:val="auto"/>
                <w:sz w:val="28"/>
                <w:szCs w:val="28"/>
              </w:rPr>
            </w:pPr>
            <w:bookmarkStart w:id="26" w:name="_Toc8175"/>
            <w:r>
              <w:rPr>
                <w:rFonts w:eastAsia="宋体"/>
                <w:b/>
                <w:color w:val="auto"/>
                <w:sz w:val="28"/>
                <w:szCs w:val="28"/>
              </w:rPr>
              <w:t>6.1 总结论</w:t>
            </w:r>
            <w:bookmarkEnd w:id="26"/>
          </w:p>
          <w:p>
            <w:pPr>
              <w:pStyle w:val="8"/>
              <w:autoSpaceDE w:val="0"/>
              <w:autoSpaceDN w:val="0"/>
              <w:adjustRightInd w:val="0"/>
              <w:snapToGrid w:val="0"/>
              <w:spacing w:line="360" w:lineRule="auto"/>
              <w:ind w:firstLine="480"/>
              <w:jc w:val="left"/>
              <w:rPr>
                <w:color w:val="auto"/>
                <w:sz w:val="24"/>
              </w:rPr>
            </w:pPr>
            <w:r>
              <w:rPr>
                <w:color w:val="auto"/>
                <w:sz w:val="24"/>
              </w:rPr>
              <w:t>通过对本项目的环境影响分析评价，项目运营过程中</w:t>
            </w:r>
            <w:r>
              <w:rPr>
                <w:rFonts w:hint="eastAsia"/>
                <w:color w:val="auto"/>
                <w:sz w:val="24"/>
              </w:rPr>
              <w:t>废水</w:t>
            </w:r>
            <w:r>
              <w:rPr>
                <w:color w:val="auto"/>
                <w:sz w:val="24"/>
              </w:rPr>
              <w:t>、废气、噪声、固废等污染物，对周围</w:t>
            </w:r>
            <w:r>
              <w:rPr>
                <w:rFonts w:hint="eastAsia"/>
                <w:color w:val="auto"/>
                <w:sz w:val="24"/>
              </w:rPr>
              <w:t>大气环境</w:t>
            </w:r>
            <w:r>
              <w:rPr>
                <w:color w:val="auto"/>
                <w:sz w:val="24"/>
              </w:rPr>
              <w:t>、水环境、声环境</w:t>
            </w:r>
            <w:r>
              <w:rPr>
                <w:rFonts w:hint="eastAsia"/>
                <w:color w:val="auto"/>
                <w:sz w:val="24"/>
              </w:rPr>
              <w:t>、土壤环境</w:t>
            </w:r>
            <w:r>
              <w:rPr>
                <w:color w:val="auto"/>
                <w:sz w:val="24"/>
              </w:rPr>
              <w:t>等造成一定不利影响，经采取综合性、积极有效的防治措施并确保污染物达标排放后，可避免或减少这些不利影响，影响均在环境可接受的范围内。</w:t>
            </w:r>
          </w:p>
          <w:p>
            <w:pPr>
              <w:pStyle w:val="8"/>
              <w:autoSpaceDE w:val="0"/>
              <w:autoSpaceDN w:val="0"/>
              <w:adjustRightInd w:val="0"/>
              <w:snapToGrid w:val="0"/>
              <w:spacing w:line="360" w:lineRule="auto"/>
              <w:ind w:firstLine="480"/>
              <w:jc w:val="left"/>
              <w:rPr>
                <w:color w:val="auto"/>
                <w:sz w:val="24"/>
              </w:rPr>
            </w:pPr>
            <w:r>
              <w:rPr>
                <w:color w:val="auto"/>
                <w:sz w:val="24"/>
              </w:rPr>
              <w:t>综上所述，在认真执行建设项目“三同时”制度，切实落实各项规划方案的要求，完成本次环境影响评价提出的各项污染防治措施，严格落实各项环保措施和环境管理机构的要求的前提下，确保各污染物达标排放，对周围的环境影响较小。从环境保护角度分析，该项目的建设是可行的。</w:t>
            </w:r>
          </w:p>
          <w:p>
            <w:pPr>
              <w:autoSpaceDE w:val="0"/>
              <w:autoSpaceDN w:val="0"/>
              <w:adjustRightInd w:val="0"/>
              <w:snapToGrid w:val="0"/>
              <w:spacing w:line="360" w:lineRule="auto"/>
              <w:ind w:right="1120" w:firstLine="480" w:firstLineChars="200"/>
              <w:jc w:val="center"/>
              <w:rPr>
                <w:rFonts w:hint="eastAsia"/>
                <w:color w:val="auto"/>
                <w:sz w:val="24"/>
              </w:rPr>
            </w:pPr>
          </w:p>
          <w:p>
            <w:pPr>
              <w:autoSpaceDE w:val="0"/>
              <w:autoSpaceDN w:val="0"/>
              <w:adjustRightInd w:val="0"/>
              <w:snapToGrid w:val="0"/>
              <w:spacing w:line="360" w:lineRule="auto"/>
              <w:ind w:right="1120" w:firstLine="482" w:firstLineChars="200"/>
              <w:jc w:val="right"/>
              <w:rPr>
                <w:rFonts w:hint="eastAsia"/>
                <w:b/>
                <w:bCs/>
                <w:color w:val="auto"/>
                <w:sz w:val="24"/>
              </w:rPr>
            </w:pPr>
            <w:r>
              <w:rPr>
                <w:rFonts w:hint="eastAsia"/>
                <w:b/>
                <w:bCs/>
                <w:color w:val="auto"/>
                <w:sz w:val="24"/>
              </w:rPr>
              <w:t>编制单位：福建中森亚环保科技有限公司</w:t>
            </w:r>
          </w:p>
          <w:p>
            <w:pPr>
              <w:autoSpaceDE w:val="0"/>
              <w:autoSpaceDN w:val="0"/>
              <w:adjustRightInd w:val="0"/>
              <w:snapToGrid w:val="0"/>
              <w:spacing w:line="360" w:lineRule="auto"/>
              <w:ind w:right="1120" w:firstLine="482" w:firstLineChars="200"/>
              <w:jc w:val="right"/>
              <w:rPr>
                <w:color w:val="auto"/>
                <w:sz w:val="24"/>
              </w:rPr>
            </w:pPr>
            <w:r>
              <w:rPr>
                <w:rFonts w:hint="eastAsia"/>
                <w:b/>
                <w:bCs/>
                <w:color w:val="auto"/>
                <w:sz w:val="24"/>
              </w:rPr>
              <w:t xml:space="preserve">                         编制时间：202</w:t>
            </w:r>
            <w:r>
              <w:rPr>
                <w:rFonts w:hint="eastAsia"/>
                <w:b/>
                <w:bCs/>
                <w:color w:val="auto"/>
                <w:sz w:val="24"/>
                <w:lang w:val="en-US" w:eastAsia="zh-CN"/>
              </w:rPr>
              <w:t>3</w:t>
            </w:r>
            <w:r>
              <w:rPr>
                <w:rFonts w:hint="eastAsia"/>
                <w:b/>
                <w:bCs/>
                <w:color w:val="auto"/>
                <w:sz w:val="24"/>
              </w:rPr>
              <w:t>年</w:t>
            </w:r>
            <w:r>
              <w:rPr>
                <w:rFonts w:hint="eastAsia"/>
                <w:b/>
                <w:bCs/>
                <w:color w:val="auto"/>
                <w:sz w:val="24"/>
                <w:lang w:val="en-US" w:eastAsia="zh-CN"/>
              </w:rPr>
              <w:t>12</w:t>
            </w:r>
            <w:r>
              <w:rPr>
                <w:rFonts w:hint="eastAsia"/>
                <w:b/>
                <w:bCs/>
                <w:color w:val="auto"/>
                <w:sz w:val="24"/>
              </w:rPr>
              <w:t>月</w:t>
            </w:r>
          </w:p>
        </w:tc>
      </w:tr>
    </w:tbl>
    <w:p>
      <w:pPr>
        <w:rPr>
          <w:color w:val="auto"/>
        </w:rPr>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3"/>
        <w:adjustRightInd w:val="0"/>
        <w:snapToGrid w:val="0"/>
        <w:spacing w:before="0" w:beforeAutospacing="0" w:after="0" w:afterAutospacing="0"/>
        <w:outlineLvl w:val="0"/>
        <w:rPr>
          <w:rFonts w:ascii="Times New Roman" w:hAnsi="Times New Roman" w:eastAsia="黑体"/>
          <w:snapToGrid w:val="0"/>
          <w:color w:val="auto"/>
          <w:sz w:val="32"/>
          <w:szCs w:val="32"/>
        </w:rPr>
      </w:pPr>
      <w:bookmarkStart w:id="27" w:name="_Toc22771"/>
      <w:r>
        <w:rPr>
          <w:rFonts w:ascii="Times New Roman" w:hAnsi="Times New Roman" w:eastAsia="黑体"/>
          <w:snapToGrid w:val="0"/>
          <w:color w:val="auto"/>
          <w:sz w:val="32"/>
          <w:szCs w:val="32"/>
        </w:rPr>
        <w:t>附表</w:t>
      </w:r>
      <w:bookmarkEnd w:id="27"/>
    </w:p>
    <w:p>
      <w:pPr>
        <w:pStyle w:val="23"/>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rPr>
      </w:pPr>
      <w:bookmarkStart w:id="28" w:name="_Toc26637"/>
      <w:bookmarkStart w:id="29" w:name="_Toc17241"/>
      <w:r>
        <w:rPr>
          <w:rFonts w:ascii="Times New Roman" w:hAnsi="Times New Roman" w:eastAsia="方正小标宋_GBK"/>
          <w:snapToGrid w:val="0"/>
          <w:color w:val="auto"/>
          <w:sz w:val="38"/>
          <w:szCs w:val="38"/>
        </w:rPr>
        <w:t>建设项目污染物排放量汇总表</w:t>
      </w:r>
      <w:bookmarkEnd w:id="28"/>
      <w:bookmarkEnd w:id="29"/>
    </w:p>
    <w:tbl>
      <w:tblPr>
        <w:tblStyle w:val="28"/>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904"/>
        <w:gridCol w:w="1705"/>
        <w:gridCol w:w="1279"/>
        <w:gridCol w:w="1705"/>
        <w:gridCol w:w="1564"/>
        <w:gridCol w:w="1447"/>
        <w:gridCol w:w="1791"/>
        <w:gridCol w:w="13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tcBorders>
              <w:tl2br w:val="single" w:color="auto" w:sz="4" w:space="0"/>
            </w:tcBorders>
            <w:noWrap w:val="0"/>
            <w:tcMar>
              <w:left w:w="28" w:type="dxa"/>
              <w:right w:w="28" w:type="dxa"/>
            </w:tcMar>
            <w:vAlign w:val="center"/>
          </w:tcPr>
          <w:p>
            <w:pPr>
              <w:pStyle w:val="62"/>
              <w:spacing w:beforeLines="0" w:afterLines="0" w:line="340" w:lineRule="exact"/>
              <w:jc w:val="right"/>
              <w:rPr>
                <w:rFonts w:ascii="Times New Roman"/>
                <w:snapToGrid w:val="0"/>
                <w:color w:val="auto"/>
                <w:spacing w:val="-6"/>
                <w:kern w:val="21"/>
                <w:sz w:val="24"/>
                <w:szCs w:val="24"/>
              </w:rPr>
            </w:pPr>
            <w:r>
              <w:rPr>
                <w:rFonts w:ascii="Times New Roman"/>
                <w:snapToGrid w:val="0"/>
                <w:color w:val="auto"/>
                <w:spacing w:val="-6"/>
                <w:kern w:val="21"/>
                <w:sz w:val="24"/>
                <w:szCs w:val="24"/>
              </w:rPr>
              <w:t>项目</w:t>
            </w:r>
          </w:p>
          <w:p>
            <w:pPr>
              <w:pStyle w:val="62"/>
              <w:spacing w:beforeLines="0" w:afterLines="0" w:line="340" w:lineRule="exact"/>
              <w:jc w:val="left"/>
              <w:rPr>
                <w:rFonts w:ascii="Times New Roman"/>
                <w:snapToGrid w:val="0"/>
                <w:color w:val="auto"/>
                <w:spacing w:val="-6"/>
                <w:kern w:val="21"/>
                <w:sz w:val="24"/>
                <w:szCs w:val="24"/>
              </w:rPr>
            </w:pPr>
            <w:r>
              <w:rPr>
                <w:rFonts w:ascii="Times New Roman"/>
                <w:snapToGrid w:val="0"/>
                <w:color w:val="auto"/>
                <w:spacing w:val="-6"/>
                <w:kern w:val="21"/>
                <w:sz w:val="24"/>
                <w:szCs w:val="24"/>
              </w:rPr>
              <w:t>分类</w:t>
            </w:r>
          </w:p>
        </w:tc>
        <w:tc>
          <w:tcPr>
            <w:tcW w:w="688" w:type="pct"/>
            <w:noWrap w:val="0"/>
            <w:tcMar>
              <w:left w:w="28" w:type="dxa"/>
              <w:right w:w="28" w:type="dxa"/>
            </w:tcMar>
            <w:vAlign w:val="center"/>
          </w:tcPr>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污染物名称</w:t>
            </w:r>
          </w:p>
        </w:tc>
        <w:tc>
          <w:tcPr>
            <w:tcW w:w="616" w:type="pct"/>
            <w:noWrap w:val="0"/>
            <w:tcMar>
              <w:left w:w="28" w:type="dxa"/>
              <w:right w:w="28" w:type="dxa"/>
            </w:tcMar>
            <w:vAlign w:val="center"/>
          </w:tcPr>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现有工程</w:t>
            </w:r>
          </w:p>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排放量（固体废物产生量）</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1 \* GB3 \* MERGEFORMAT </w:instrText>
            </w:r>
            <w:r>
              <w:rPr>
                <w:rFonts w:ascii="Times New Roman"/>
                <w:snapToGrid w:val="0"/>
                <w:color w:val="auto"/>
                <w:spacing w:val="-6"/>
                <w:kern w:val="21"/>
                <w:sz w:val="24"/>
                <w:szCs w:val="24"/>
              </w:rPr>
              <w:fldChar w:fldCharType="separate"/>
            </w:r>
            <w:r>
              <w:rPr>
                <w:rFonts w:ascii="Times New Roman"/>
                <w:color w:val="auto"/>
                <w:kern w:val="2"/>
                <w:sz w:val="24"/>
                <w:szCs w:val="24"/>
              </w:rPr>
              <w:t>①</w:t>
            </w:r>
            <w:r>
              <w:rPr>
                <w:rFonts w:ascii="Times New Roman"/>
                <w:snapToGrid w:val="0"/>
                <w:color w:val="auto"/>
                <w:spacing w:val="-6"/>
                <w:kern w:val="21"/>
                <w:sz w:val="24"/>
                <w:szCs w:val="24"/>
              </w:rPr>
              <w:fldChar w:fldCharType="end"/>
            </w:r>
          </w:p>
        </w:tc>
        <w:tc>
          <w:tcPr>
            <w:tcW w:w="462" w:type="pct"/>
            <w:noWrap w:val="0"/>
            <w:tcMar>
              <w:left w:w="28" w:type="dxa"/>
              <w:right w:w="28" w:type="dxa"/>
            </w:tcMar>
            <w:vAlign w:val="center"/>
          </w:tcPr>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现有工程</w:t>
            </w:r>
          </w:p>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许可排放量</w:t>
            </w:r>
          </w:p>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2 \* GB3 \* MERGEFORMAT </w:instrText>
            </w:r>
            <w:r>
              <w:rPr>
                <w:rFonts w:ascii="Times New Roman"/>
                <w:snapToGrid w:val="0"/>
                <w:color w:val="auto"/>
                <w:spacing w:val="-6"/>
                <w:kern w:val="21"/>
                <w:sz w:val="24"/>
                <w:szCs w:val="24"/>
              </w:rPr>
              <w:fldChar w:fldCharType="separate"/>
            </w:r>
            <w:r>
              <w:rPr>
                <w:rFonts w:ascii="Times New Roman"/>
                <w:snapToGrid w:val="0"/>
                <w:color w:val="auto"/>
                <w:spacing w:val="-6"/>
                <w:kern w:val="21"/>
                <w:sz w:val="24"/>
                <w:szCs w:val="24"/>
              </w:rPr>
              <w:t>②</w:t>
            </w:r>
            <w:r>
              <w:rPr>
                <w:rFonts w:ascii="Times New Roman"/>
                <w:snapToGrid w:val="0"/>
                <w:color w:val="auto"/>
                <w:spacing w:val="-6"/>
                <w:kern w:val="21"/>
                <w:sz w:val="24"/>
                <w:szCs w:val="24"/>
              </w:rPr>
              <w:fldChar w:fldCharType="end"/>
            </w:r>
          </w:p>
        </w:tc>
        <w:tc>
          <w:tcPr>
            <w:tcW w:w="616" w:type="pct"/>
            <w:noWrap w:val="0"/>
            <w:tcMar>
              <w:left w:w="28" w:type="dxa"/>
              <w:right w:w="28" w:type="dxa"/>
            </w:tcMar>
            <w:vAlign w:val="center"/>
          </w:tcPr>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在建工程</w:t>
            </w:r>
          </w:p>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排放量（固体废物产生量）</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3 \* GB3 \* MERGEFORMAT </w:instrText>
            </w:r>
            <w:r>
              <w:rPr>
                <w:rFonts w:ascii="Times New Roman"/>
                <w:snapToGrid w:val="0"/>
                <w:color w:val="auto"/>
                <w:spacing w:val="-6"/>
                <w:kern w:val="21"/>
                <w:sz w:val="24"/>
                <w:szCs w:val="24"/>
              </w:rPr>
              <w:fldChar w:fldCharType="separate"/>
            </w:r>
            <w:r>
              <w:rPr>
                <w:rFonts w:ascii="Times New Roman"/>
                <w:color w:val="auto"/>
                <w:kern w:val="2"/>
                <w:sz w:val="24"/>
                <w:szCs w:val="24"/>
              </w:rPr>
              <w:t>③</w:t>
            </w:r>
            <w:r>
              <w:rPr>
                <w:rFonts w:ascii="Times New Roman"/>
                <w:snapToGrid w:val="0"/>
                <w:color w:val="auto"/>
                <w:spacing w:val="-6"/>
                <w:kern w:val="21"/>
                <w:sz w:val="24"/>
                <w:szCs w:val="24"/>
              </w:rPr>
              <w:fldChar w:fldCharType="end"/>
            </w:r>
          </w:p>
        </w:tc>
        <w:tc>
          <w:tcPr>
            <w:tcW w:w="565" w:type="pct"/>
            <w:noWrap w:val="0"/>
            <w:tcMar>
              <w:left w:w="28" w:type="dxa"/>
              <w:right w:w="28" w:type="dxa"/>
            </w:tcMar>
            <w:vAlign w:val="center"/>
          </w:tcPr>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本项目</w:t>
            </w:r>
          </w:p>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排放量（固体废物产生量）</w:t>
            </w: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4 \* GB3 \* MERGEFORMAT </w:instrText>
            </w:r>
            <w:r>
              <w:rPr>
                <w:rFonts w:ascii="Times New Roman"/>
                <w:snapToGrid w:val="0"/>
                <w:color w:val="auto"/>
                <w:spacing w:val="-6"/>
                <w:kern w:val="21"/>
                <w:sz w:val="24"/>
                <w:szCs w:val="24"/>
              </w:rPr>
              <w:fldChar w:fldCharType="separate"/>
            </w:r>
            <w:r>
              <w:rPr>
                <w:rFonts w:ascii="Times New Roman"/>
                <w:color w:val="auto"/>
                <w:kern w:val="2"/>
                <w:sz w:val="24"/>
                <w:szCs w:val="24"/>
              </w:rPr>
              <w:t>④</w:t>
            </w:r>
            <w:r>
              <w:rPr>
                <w:rFonts w:ascii="Times New Roman"/>
                <w:snapToGrid w:val="0"/>
                <w:color w:val="auto"/>
                <w:spacing w:val="-6"/>
                <w:kern w:val="21"/>
                <w:sz w:val="24"/>
                <w:szCs w:val="24"/>
              </w:rPr>
              <w:fldChar w:fldCharType="end"/>
            </w:r>
          </w:p>
        </w:tc>
        <w:tc>
          <w:tcPr>
            <w:tcW w:w="523" w:type="pct"/>
            <w:noWrap w:val="0"/>
            <w:tcMar>
              <w:left w:w="28" w:type="dxa"/>
              <w:right w:w="28" w:type="dxa"/>
            </w:tcMar>
            <w:vAlign w:val="center"/>
          </w:tcPr>
          <w:p>
            <w:pPr>
              <w:pStyle w:val="62"/>
              <w:spacing w:beforeLines="0" w:afterLines="0" w:line="340" w:lineRule="exact"/>
              <w:rPr>
                <w:rFonts w:ascii="Times New Roman"/>
                <w:snapToGrid w:val="0"/>
                <w:color w:val="auto"/>
                <w:spacing w:val="-16"/>
                <w:kern w:val="21"/>
                <w:sz w:val="24"/>
                <w:szCs w:val="24"/>
              </w:rPr>
            </w:pPr>
            <w:r>
              <w:rPr>
                <w:rFonts w:ascii="Times New Roman"/>
                <w:snapToGrid w:val="0"/>
                <w:color w:val="auto"/>
                <w:spacing w:val="-16"/>
                <w:kern w:val="21"/>
                <w:sz w:val="24"/>
                <w:szCs w:val="24"/>
              </w:rPr>
              <w:t>以新带老削减量（新建项目不填）</w:t>
            </w:r>
            <w:r>
              <w:rPr>
                <w:rFonts w:ascii="Times New Roman"/>
                <w:snapToGrid w:val="0"/>
                <w:color w:val="auto"/>
                <w:spacing w:val="-16"/>
                <w:kern w:val="21"/>
                <w:sz w:val="24"/>
                <w:szCs w:val="24"/>
              </w:rPr>
              <w:fldChar w:fldCharType="begin"/>
            </w:r>
            <w:r>
              <w:rPr>
                <w:rFonts w:ascii="Times New Roman"/>
                <w:snapToGrid w:val="0"/>
                <w:color w:val="auto"/>
                <w:spacing w:val="-16"/>
                <w:kern w:val="21"/>
                <w:sz w:val="24"/>
                <w:szCs w:val="24"/>
              </w:rPr>
              <w:instrText xml:space="preserve"> = 5 \* GB3 \* MERGEFORMAT </w:instrText>
            </w:r>
            <w:r>
              <w:rPr>
                <w:rFonts w:ascii="Times New Roman"/>
                <w:snapToGrid w:val="0"/>
                <w:color w:val="auto"/>
                <w:spacing w:val="-16"/>
                <w:kern w:val="21"/>
                <w:sz w:val="24"/>
                <w:szCs w:val="24"/>
              </w:rPr>
              <w:fldChar w:fldCharType="separate"/>
            </w:r>
            <w:r>
              <w:rPr>
                <w:rFonts w:ascii="Times New Roman"/>
                <w:color w:val="auto"/>
                <w:kern w:val="2"/>
                <w:sz w:val="24"/>
                <w:szCs w:val="24"/>
              </w:rPr>
              <w:t>⑤</w:t>
            </w:r>
            <w:r>
              <w:rPr>
                <w:rFonts w:ascii="Times New Roman"/>
                <w:snapToGrid w:val="0"/>
                <w:color w:val="auto"/>
                <w:spacing w:val="-16"/>
                <w:kern w:val="21"/>
                <w:sz w:val="24"/>
                <w:szCs w:val="24"/>
              </w:rPr>
              <w:fldChar w:fldCharType="end"/>
            </w:r>
          </w:p>
        </w:tc>
        <w:tc>
          <w:tcPr>
            <w:tcW w:w="647" w:type="pct"/>
            <w:noWrap w:val="0"/>
            <w:tcMar>
              <w:left w:w="28" w:type="dxa"/>
              <w:right w:w="28" w:type="dxa"/>
            </w:tcMar>
            <w:vAlign w:val="center"/>
          </w:tcPr>
          <w:p>
            <w:pPr>
              <w:pStyle w:val="62"/>
              <w:spacing w:beforeLines="0" w:afterLines="0" w:line="340" w:lineRule="exact"/>
              <w:rPr>
                <w:rFonts w:ascii="Times New Roman"/>
                <w:snapToGrid w:val="0"/>
                <w:color w:val="auto"/>
                <w:spacing w:val="-16"/>
                <w:kern w:val="21"/>
                <w:sz w:val="24"/>
                <w:szCs w:val="24"/>
              </w:rPr>
            </w:pPr>
            <w:r>
              <w:rPr>
                <w:rFonts w:ascii="Times New Roman"/>
                <w:snapToGrid w:val="0"/>
                <w:color w:val="auto"/>
                <w:spacing w:val="-16"/>
                <w:kern w:val="21"/>
                <w:sz w:val="24"/>
                <w:szCs w:val="24"/>
              </w:rPr>
              <w:t>本项目建成后</w:t>
            </w:r>
          </w:p>
          <w:p>
            <w:pPr>
              <w:pStyle w:val="62"/>
              <w:spacing w:beforeLines="0" w:afterLines="0" w:line="340" w:lineRule="exact"/>
              <w:rPr>
                <w:rFonts w:ascii="Times New Roman"/>
                <w:snapToGrid w:val="0"/>
                <w:color w:val="auto"/>
                <w:spacing w:val="-16"/>
                <w:kern w:val="21"/>
                <w:sz w:val="24"/>
                <w:szCs w:val="24"/>
              </w:rPr>
            </w:pPr>
            <w:r>
              <w:rPr>
                <w:rFonts w:ascii="Times New Roman"/>
                <w:snapToGrid w:val="0"/>
                <w:color w:val="auto"/>
                <w:spacing w:val="-16"/>
                <w:kern w:val="21"/>
                <w:sz w:val="24"/>
                <w:szCs w:val="24"/>
              </w:rPr>
              <w:t>全厂排放量（固体废物产生量）</w:t>
            </w:r>
            <w:r>
              <w:rPr>
                <w:rFonts w:ascii="Times New Roman"/>
                <w:snapToGrid w:val="0"/>
                <w:color w:val="auto"/>
                <w:spacing w:val="-16"/>
                <w:kern w:val="21"/>
                <w:sz w:val="24"/>
                <w:szCs w:val="24"/>
              </w:rPr>
              <w:fldChar w:fldCharType="begin"/>
            </w:r>
            <w:r>
              <w:rPr>
                <w:rFonts w:ascii="Times New Roman"/>
                <w:snapToGrid w:val="0"/>
                <w:color w:val="auto"/>
                <w:spacing w:val="-16"/>
                <w:kern w:val="21"/>
                <w:sz w:val="24"/>
                <w:szCs w:val="24"/>
              </w:rPr>
              <w:instrText xml:space="preserve"> = 6 \* GB3 \* MERGEFORMAT </w:instrText>
            </w:r>
            <w:r>
              <w:rPr>
                <w:rFonts w:ascii="Times New Roman"/>
                <w:snapToGrid w:val="0"/>
                <w:color w:val="auto"/>
                <w:spacing w:val="-16"/>
                <w:kern w:val="21"/>
                <w:sz w:val="24"/>
                <w:szCs w:val="24"/>
              </w:rPr>
              <w:fldChar w:fldCharType="separate"/>
            </w:r>
            <w:r>
              <w:rPr>
                <w:rFonts w:ascii="Times New Roman"/>
                <w:color w:val="auto"/>
                <w:kern w:val="2"/>
                <w:sz w:val="24"/>
                <w:szCs w:val="24"/>
              </w:rPr>
              <w:t>⑥</w:t>
            </w:r>
            <w:r>
              <w:rPr>
                <w:rFonts w:ascii="Times New Roman"/>
                <w:snapToGrid w:val="0"/>
                <w:color w:val="auto"/>
                <w:spacing w:val="-16"/>
                <w:kern w:val="21"/>
                <w:sz w:val="24"/>
                <w:szCs w:val="24"/>
              </w:rPr>
              <w:fldChar w:fldCharType="end"/>
            </w:r>
          </w:p>
        </w:tc>
        <w:tc>
          <w:tcPr>
            <w:tcW w:w="477" w:type="pct"/>
            <w:noWrap w:val="0"/>
            <w:tcMar>
              <w:left w:w="28" w:type="dxa"/>
              <w:right w:w="28" w:type="dxa"/>
            </w:tcMar>
            <w:vAlign w:val="center"/>
          </w:tcPr>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t>变化量</w:t>
            </w:r>
          </w:p>
          <w:p>
            <w:pPr>
              <w:pStyle w:val="62"/>
              <w:spacing w:beforeLines="0" w:afterLines="0" w:line="340" w:lineRule="exact"/>
              <w:rPr>
                <w:rFonts w:ascii="Times New Roman"/>
                <w:snapToGrid w:val="0"/>
                <w:color w:val="auto"/>
                <w:spacing w:val="-6"/>
                <w:kern w:val="21"/>
                <w:sz w:val="24"/>
                <w:szCs w:val="24"/>
              </w:rPr>
            </w:pPr>
            <w:r>
              <w:rPr>
                <w:rFonts w:ascii="Times New Roman"/>
                <w:snapToGrid w:val="0"/>
                <w:color w:val="auto"/>
                <w:spacing w:val="-6"/>
                <w:kern w:val="21"/>
                <w:sz w:val="24"/>
                <w:szCs w:val="24"/>
              </w:rPr>
              <w:fldChar w:fldCharType="begin"/>
            </w:r>
            <w:r>
              <w:rPr>
                <w:rFonts w:ascii="Times New Roman"/>
                <w:snapToGrid w:val="0"/>
                <w:color w:val="auto"/>
                <w:spacing w:val="-6"/>
                <w:kern w:val="21"/>
                <w:sz w:val="24"/>
                <w:szCs w:val="24"/>
              </w:rPr>
              <w:instrText xml:space="preserve"> = 7 \* GB3 \* MERGEFORMAT </w:instrText>
            </w:r>
            <w:r>
              <w:rPr>
                <w:rFonts w:ascii="Times New Roman"/>
                <w:snapToGrid w:val="0"/>
                <w:color w:val="auto"/>
                <w:spacing w:val="-6"/>
                <w:kern w:val="21"/>
                <w:sz w:val="24"/>
                <w:szCs w:val="24"/>
              </w:rPr>
              <w:fldChar w:fldCharType="separate"/>
            </w:r>
            <w:r>
              <w:rPr>
                <w:rFonts w:ascii="Times New Roman"/>
                <w:color w:val="auto"/>
                <w:kern w:val="2"/>
                <w:sz w:val="24"/>
                <w:szCs w:val="24"/>
              </w:rPr>
              <w:t>⑦</w:t>
            </w:r>
            <w:r>
              <w:rPr>
                <w:rFonts w:ascii="Times New Roman"/>
                <w:snapToGrid w:val="0"/>
                <w:color w:val="auto"/>
                <w:spacing w:val="-6"/>
                <w:kern w:val="21"/>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restart"/>
            <w:noWrap w:val="0"/>
            <w:vAlign w:val="center"/>
          </w:tcPr>
          <w:p>
            <w:pPr>
              <w:pStyle w:val="62"/>
              <w:spacing w:beforeLines="0" w:afterLines="0" w:line="340" w:lineRule="exact"/>
              <w:rPr>
                <w:rFonts w:ascii="Times New Roman"/>
                <w:snapToGrid w:val="0"/>
                <w:color w:val="auto"/>
                <w:kern w:val="21"/>
                <w:sz w:val="24"/>
                <w:szCs w:val="24"/>
              </w:rPr>
            </w:pPr>
            <w:r>
              <w:rPr>
                <w:rFonts w:ascii="Times New Roman"/>
                <w:snapToGrid w:val="0"/>
                <w:color w:val="auto"/>
                <w:kern w:val="21"/>
                <w:sz w:val="24"/>
                <w:szCs w:val="24"/>
              </w:rPr>
              <w:t>废气</w:t>
            </w:r>
          </w:p>
        </w:tc>
        <w:tc>
          <w:tcPr>
            <w:tcW w:w="688" w:type="pct"/>
            <w:noWrap w:val="0"/>
            <w:vAlign w:val="center"/>
          </w:tcPr>
          <w:p>
            <w:pPr>
              <w:spacing w:line="340" w:lineRule="exact"/>
              <w:jc w:val="center"/>
              <w:rPr>
                <w:snapToGrid w:val="0"/>
                <w:color w:val="auto"/>
                <w:kern w:val="21"/>
                <w:sz w:val="24"/>
              </w:rPr>
            </w:pPr>
            <w:r>
              <w:rPr>
                <w:snapToGrid w:val="0"/>
                <w:color w:val="auto"/>
                <w:kern w:val="21"/>
                <w:sz w:val="24"/>
              </w:rPr>
              <w:t>颗粒物(t/a)</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0.72</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0.72</w:t>
            </w:r>
          </w:p>
        </w:tc>
        <w:tc>
          <w:tcPr>
            <w:tcW w:w="47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0.72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spacing w:line="340" w:lineRule="exact"/>
              <w:jc w:val="center"/>
              <w:rPr>
                <w:snapToGrid w:val="0"/>
                <w:color w:val="auto"/>
                <w:kern w:val="21"/>
                <w:sz w:val="24"/>
              </w:rPr>
            </w:pPr>
            <w:r>
              <w:rPr>
                <w:rFonts w:hint="eastAsia"/>
                <w:snapToGrid w:val="0"/>
                <w:color w:val="auto"/>
                <w:kern w:val="21"/>
                <w:sz w:val="24"/>
                <w:lang w:eastAsia="zh-CN"/>
              </w:rPr>
              <w:t>氯化氢</w:t>
            </w:r>
            <w:r>
              <w:rPr>
                <w:snapToGrid w:val="0"/>
                <w:color w:val="auto"/>
                <w:kern w:val="21"/>
                <w:sz w:val="24"/>
              </w:rPr>
              <w:t>(t/a)</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29.675g</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29.675g</w:t>
            </w:r>
          </w:p>
        </w:tc>
        <w:tc>
          <w:tcPr>
            <w:tcW w:w="47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29.675g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spacing w:line="340" w:lineRule="exact"/>
              <w:jc w:val="center"/>
              <w:rPr>
                <w:snapToGrid w:val="0"/>
                <w:color w:val="auto"/>
                <w:kern w:val="21"/>
                <w:sz w:val="24"/>
              </w:rPr>
            </w:pPr>
            <w:r>
              <w:rPr>
                <w:snapToGrid w:val="0"/>
                <w:color w:val="auto"/>
                <w:kern w:val="21"/>
                <w:sz w:val="24"/>
              </w:rPr>
              <w:t>非甲烷总烃(t/a)</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0.4212</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0.4212</w:t>
            </w:r>
          </w:p>
        </w:tc>
        <w:tc>
          <w:tcPr>
            <w:tcW w:w="47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0.4212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restart"/>
            <w:noWrap w:val="0"/>
            <w:vAlign w:val="center"/>
          </w:tcPr>
          <w:p>
            <w:pPr>
              <w:pStyle w:val="62"/>
              <w:spacing w:beforeLines="0" w:afterLines="0" w:line="340" w:lineRule="exact"/>
              <w:rPr>
                <w:rFonts w:ascii="Times New Roman"/>
                <w:snapToGrid w:val="0"/>
                <w:color w:val="auto"/>
                <w:kern w:val="21"/>
                <w:sz w:val="24"/>
                <w:szCs w:val="24"/>
              </w:rPr>
            </w:pPr>
            <w:r>
              <w:rPr>
                <w:rFonts w:ascii="Times New Roman"/>
                <w:snapToGrid w:val="0"/>
                <w:color w:val="auto"/>
                <w:kern w:val="21"/>
                <w:sz w:val="24"/>
                <w:szCs w:val="24"/>
              </w:rPr>
              <w:t>废水</w:t>
            </w:r>
          </w:p>
        </w:tc>
        <w:tc>
          <w:tcPr>
            <w:tcW w:w="688" w:type="pct"/>
            <w:noWrap w:val="0"/>
            <w:vAlign w:val="center"/>
          </w:tcPr>
          <w:p>
            <w:pPr>
              <w:spacing w:line="340" w:lineRule="exact"/>
              <w:jc w:val="center"/>
              <w:rPr>
                <w:rFonts w:hint="default" w:eastAsia="宋体"/>
                <w:color w:val="auto"/>
                <w:kern w:val="18"/>
                <w:sz w:val="24"/>
                <w:lang w:val="en-US" w:eastAsia="zh-CN"/>
              </w:rPr>
            </w:pPr>
            <w:r>
              <w:rPr>
                <w:rFonts w:hint="eastAsia"/>
                <w:color w:val="auto"/>
                <w:kern w:val="18"/>
                <w:sz w:val="24"/>
                <w:lang w:val="en-US" w:eastAsia="zh-CN"/>
              </w:rPr>
              <w:t>废水量(t/a)</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cs="Times New Roman"/>
                <w:bCs/>
                <w:color w:val="auto"/>
                <w:kern w:val="2"/>
                <w:sz w:val="21"/>
                <w:szCs w:val="21"/>
                <w:lang w:val="en-US" w:eastAsia="zh-CN" w:bidi="ar-SA"/>
              </w:rPr>
            </w:pPr>
            <w:r>
              <w:rPr>
                <w:rFonts w:hint="eastAsia" w:cs="Times New Roman"/>
                <w:bCs/>
                <w:color w:val="auto"/>
                <w:kern w:val="2"/>
                <w:sz w:val="21"/>
                <w:szCs w:val="21"/>
                <w:lang w:val="en-US" w:eastAsia="zh-CN" w:bidi="ar-SA"/>
              </w:rPr>
              <w:t>248</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eastAsia" w:cs="Times New Roman"/>
                <w:bCs/>
                <w:color w:val="auto"/>
                <w:kern w:val="2"/>
                <w:sz w:val="21"/>
                <w:szCs w:val="21"/>
                <w:lang w:val="en-US" w:eastAsia="zh-CN" w:bidi="ar-SA"/>
              </w:rPr>
            </w:pPr>
            <w:r>
              <w:rPr>
                <w:rFonts w:hint="eastAsia" w:cs="Times New Roman"/>
                <w:bCs/>
                <w:color w:val="auto"/>
                <w:kern w:val="2"/>
                <w:sz w:val="21"/>
                <w:szCs w:val="21"/>
                <w:lang w:val="en-US" w:eastAsia="zh-CN" w:bidi="ar-SA"/>
              </w:rPr>
              <w:t>248</w:t>
            </w:r>
          </w:p>
        </w:tc>
        <w:tc>
          <w:tcPr>
            <w:tcW w:w="477" w:type="pct"/>
            <w:noWrap w:val="0"/>
            <w:vAlign w:val="center"/>
          </w:tcPr>
          <w:p>
            <w:pPr>
              <w:adjustRightInd w:val="0"/>
              <w:snapToGrid w:val="0"/>
              <w:spacing w:line="300" w:lineRule="exact"/>
              <w:jc w:val="center"/>
              <w:rPr>
                <w:rFonts w:hint="eastAsia" w:cs="Times New Roman"/>
                <w:bCs/>
                <w:color w:val="auto"/>
                <w:kern w:val="2"/>
                <w:sz w:val="21"/>
                <w:szCs w:val="21"/>
                <w:lang w:val="en-US" w:eastAsia="zh-CN" w:bidi="ar-SA"/>
              </w:rPr>
            </w:pPr>
            <w:r>
              <w:rPr>
                <w:rFonts w:hint="eastAsia" w:cs="Times New Roman"/>
                <w:bCs/>
                <w:color w:val="auto"/>
                <w:kern w:val="2"/>
                <w:sz w:val="21"/>
                <w:szCs w:val="21"/>
                <w:lang w:val="en-US" w:eastAsia="zh-CN" w:bidi="ar-SA"/>
              </w:rPr>
              <w:t>+248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spacing w:line="340" w:lineRule="exact"/>
              <w:jc w:val="center"/>
              <w:rPr>
                <w:bCs/>
                <w:color w:val="auto"/>
                <w:sz w:val="24"/>
              </w:rPr>
            </w:pPr>
            <w:r>
              <w:rPr>
                <w:color w:val="auto"/>
                <w:kern w:val="18"/>
                <w:sz w:val="24"/>
              </w:rPr>
              <w:t>COD</w:t>
            </w:r>
            <w:r>
              <w:rPr>
                <w:snapToGrid w:val="0"/>
                <w:color w:val="auto"/>
                <w:kern w:val="21"/>
                <w:sz w:val="24"/>
              </w:rPr>
              <w:t>(</w:t>
            </w:r>
            <w:r>
              <w:rPr>
                <w:bCs/>
                <w:color w:val="auto"/>
                <w:sz w:val="24"/>
              </w:rPr>
              <w:t>t/a)</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0.0801</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0.0801</w:t>
            </w:r>
          </w:p>
        </w:tc>
        <w:tc>
          <w:tcPr>
            <w:tcW w:w="47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+0.0801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spacing w:line="340" w:lineRule="exact"/>
              <w:jc w:val="center"/>
              <w:rPr>
                <w:color w:val="auto"/>
                <w:sz w:val="24"/>
              </w:rPr>
            </w:pPr>
            <w:r>
              <w:rPr>
                <w:color w:val="auto"/>
                <w:kern w:val="18"/>
                <w:sz w:val="24"/>
              </w:rPr>
              <w:t>BOD</w:t>
            </w:r>
            <w:r>
              <w:rPr>
                <w:color w:val="auto"/>
                <w:kern w:val="18"/>
                <w:sz w:val="24"/>
                <w:vertAlign w:val="subscript"/>
              </w:rPr>
              <w:t>5</w:t>
            </w:r>
            <w:r>
              <w:rPr>
                <w:snapToGrid w:val="0"/>
                <w:color w:val="auto"/>
                <w:kern w:val="21"/>
                <w:sz w:val="24"/>
              </w:rPr>
              <w:t>(</w:t>
            </w:r>
            <w:r>
              <w:rPr>
                <w:bCs/>
                <w:color w:val="auto"/>
                <w:sz w:val="24"/>
              </w:rPr>
              <w:t>t/a)</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0.0434</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0.0434</w:t>
            </w:r>
          </w:p>
        </w:tc>
        <w:tc>
          <w:tcPr>
            <w:tcW w:w="47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+0.0434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spacing w:line="340" w:lineRule="exact"/>
              <w:jc w:val="center"/>
              <w:rPr>
                <w:bCs/>
                <w:color w:val="auto"/>
                <w:sz w:val="24"/>
              </w:rPr>
            </w:pPr>
            <w:r>
              <w:rPr>
                <w:color w:val="auto"/>
                <w:kern w:val="18"/>
                <w:sz w:val="24"/>
              </w:rPr>
              <w:t>SS</w:t>
            </w:r>
            <w:r>
              <w:rPr>
                <w:snapToGrid w:val="0"/>
                <w:color w:val="auto"/>
                <w:kern w:val="21"/>
                <w:sz w:val="24"/>
              </w:rPr>
              <w:t>(</w:t>
            </w:r>
            <w:r>
              <w:rPr>
                <w:bCs/>
                <w:color w:val="auto"/>
                <w:sz w:val="24"/>
              </w:rPr>
              <w:t>t/a)</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0.0199</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0.0199</w:t>
            </w:r>
          </w:p>
        </w:tc>
        <w:tc>
          <w:tcPr>
            <w:tcW w:w="47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+0.0199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spacing w:line="340" w:lineRule="exact"/>
              <w:jc w:val="center"/>
              <w:rPr>
                <w:rFonts w:hint="eastAsia"/>
                <w:bCs/>
                <w:color w:val="auto"/>
                <w:sz w:val="24"/>
              </w:rPr>
            </w:pPr>
            <w:r>
              <w:rPr>
                <w:rFonts w:hint="eastAsia"/>
                <w:bCs/>
                <w:color w:val="auto"/>
                <w:sz w:val="24"/>
              </w:rPr>
              <w:t>氨氮</w:t>
            </w:r>
            <w:r>
              <w:rPr>
                <w:bCs/>
                <w:color w:val="auto"/>
                <w:sz w:val="24"/>
              </w:rPr>
              <w:t>(t/a)</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0.0087</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0.0087</w:t>
            </w:r>
          </w:p>
        </w:tc>
        <w:tc>
          <w:tcPr>
            <w:tcW w:w="47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+0.0087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restart"/>
            <w:noWrap w:val="0"/>
            <w:vAlign w:val="center"/>
          </w:tcPr>
          <w:p>
            <w:pPr>
              <w:pStyle w:val="62"/>
              <w:spacing w:beforeLines="0" w:afterLines="0" w:line="340" w:lineRule="exact"/>
              <w:rPr>
                <w:rFonts w:ascii="Times New Roman"/>
                <w:snapToGrid w:val="0"/>
                <w:color w:val="auto"/>
                <w:kern w:val="21"/>
                <w:sz w:val="24"/>
                <w:szCs w:val="24"/>
              </w:rPr>
            </w:pPr>
            <w:r>
              <w:rPr>
                <w:rFonts w:ascii="Times New Roman"/>
                <w:snapToGrid w:val="0"/>
                <w:color w:val="auto"/>
                <w:kern w:val="21"/>
                <w:sz w:val="24"/>
                <w:szCs w:val="24"/>
              </w:rPr>
              <w:t>一般工业固体废物</w:t>
            </w:r>
          </w:p>
        </w:tc>
        <w:tc>
          <w:tcPr>
            <w:tcW w:w="688" w:type="pct"/>
            <w:noWrap w:val="0"/>
            <w:vAlign w:val="center"/>
          </w:tcPr>
          <w:p>
            <w:pPr>
              <w:pStyle w:val="72"/>
              <w:widowControl w:val="0"/>
              <w:spacing w:line="340" w:lineRule="exact"/>
              <w:jc w:val="center"/>
              <w:rPr>
                <w:rFonts w:hint="eastAsia" w:ascii="Times New Roman" w:hAnsi="Times New Roman" w:eastAsia="宋体"/>
                <w:bCs/>
                <w:color w:val="auto"/>
                <w:sz w:val="24"/>
                <w:szCs w:val="24"/>
                <w:lang w:eastAsia="zh-CN"/>
              </w:rPr>
            </w:pPr>
            <w:r>
              <w:rPr>
                <w:color w:val="auto"/>
                <w:kern w:val="0"/>
                <w:sz w:val="24"/>
                <w:lang w:bidi="ar"/>
              </w:rPr>
              <w:t>废包装材料</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1.0</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1.0</w:t>
            </w:r>
          </w:p>
        </w:tc>
        <w:tc>
          <w:tcPr>
            <w:tcW w:w="47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pStyle w:val="72"/>
              <w:widowControl w:val="0"/>
              <w:spacing w:line="340" w:lineRule="exact"/>
              <w:jc w:val="center"/>
              <w:rPr>
                <w:rFonts w:hint="eastAsia" w:ascii="Times New Roman" w:hAnsi="Times New Roman" w:eastAsia="宋体"/>
                <w:bCs/>
                <w:color w:val="auto"/>
                <w:sz w:val="24"/>
                <w:szCs w:val="24"/>
                <w:lang w:eastAsia="zh-CN"/>
              </w:rPr>
            </w:pPr>
            <w:r>
              <w:rPr>
                <w:rFonts w:hint="eastAsia" w:ascii="Times New Roman" w:hAnsi="Times New Roman"/>
                <w:bCs/>
                <w:color w:val="auto"/>
                <w:sz w:val="24"/>
                <w:szCs w:val="24"/>
                <w:lang w:eastAsia="zh-CN"/>
              </w:rPr>
              <w:t>除尘灰</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2.28</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2.28</w:t>
            </w:r>
          </w:p>
        </w:tc>
        <w:tc>
          <w:tcPr>
            <w:tcW w:w="47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2.28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autoSpaceDE w:val="0"/>
              <w:autoSpaceDN w:val="0"/>
              <w:spacing w:line="340" w:lineRule="exact"/>
              <w:jc w:val="center"/>
              <w:textAlignment w:val="bottom"/>
              <w:rPr>
                <w:rFonts w:hint="eastAsia" w:eastAsia="宋体"/>
                <w:bCs/>
                <w:color w:val="auto"/>
                <w:sz w:val="24"/>
                <w:lang w:eastAsia="zh-CN"/>
              </w:rPr>
            </w:pPr>
            <w:r>
              <w:rPr>
                <w:rFonts w:hint="eastAsia"/>
                <w:bCs/>
                <w:color w:val="auto"/>
                <w:sz w:val="24"/>
                <w:lang w:eastAsia="zh-CN"/>
              </w:rPr>
              <w:t>边角料</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10</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10</w:t>
            </w:r>
          </w:p>
        </w:tc>
        <w:tc>
          <w:tcPr>
            <w:tcW w:w="47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restart"/>
            <w:noWrap w:val="0"/>
            <w:vAlign w:val="center"/>
          </w:tcPr>
          <w:p>
            <w:pPr>
              <w:pStyle w:val="62"/>
              <w:spacing w:beforeLines="0" w:afterLines="0" w:line="340" w:lineRule="exact"/>
              <w:rPr>
                <w:rFonts w:ascii="Times New Roman"/>
                <w:snapToGrid w:val="0"/>
                <w:color w:val="auto"/>
                <w:kern w:val="21"/>
                <w:sz w:val="24"/>
                <w:szCs w:val="24"/>
              </w:rPr>
            </w:pPr>
            <w:r>
              <w:rPr>
                <w:rFonts w:ascii="Times New Roman"/>
                <w:snapToGrid w:val="0"/>
                <w:color w:val="auto"/>
                <w:kern w:val="21"/>
                <w:sz w:val="24"/>
                <w:szCs w:val="24"/>
              </w:rPr>
              <w:t>危险</w:t>
            </w:r>
          </w:p>
          <w:p>
            <w:pPr>
              <w:pStyle w:val="62"/>
              <w:spacing w:beforeLines="0" w:afterLines="0" w:line="340" w:lineRule="exact"/>
              <w:rPr>
                <w:rFonts w:ascii="Times New Roman"/>
                <w:snapToGrid w:val="0"/>
                <w:color w:val="auto"/>
                <w:kern w:val="21"/>
                <w:sz w:val="24"/>
                <w:szCs w:val="24"/>
              </w:rPr>
            </w:pPr>
            <w:r>
              <w:rPr>
                <w:rFonts w:ascii="Times New Roman"/>
                <w:snapToGrid w:val="0"/>
                <w:color w:val="auto"/>
                <w:kern w:val="21"/>
                <w:sz w:val="24"/>
                <w:szCs w:val="24"/>
              </w:rPr>
              <w:t>废物</w:t>
            </w:r>
          </w:p>
        </w:tc>
        <w:tc>
          <w:tcPr>
            <w:tcW w:w="688" w:type="pct"/>
            <w:noWrap w:val="0"/>
            <w:vAlign w:val="center"/>
          </w:tcPr>
          <w:p>
            <w:pPr>
              <w:spacing w:line="340" w:lineRule="exact"/>
              <w:jc w:val="center"/>
              <w:rPr>
                <w:rFonts w:hint="eastAsia" w:eastAsia="宋体"/>
                <w:bCs/>
                <w:color w:val="auto"/>
                <w:sz w:val="24"/>
                <w:lang w:eastAsia="zh-CN"/>
              </w:rPr>
            </w:pPr>
            <w:r>
              <w:rPr>
                <w:rFonts w:hint="eastAsia"/>
                <w:bCs/>
                <w:color w:val="auto"/>
                <w:sz w:val="24"/>
                <w:lang w:eastAsia="zh-CN"/>
              </w:rPr>
              <w:t>废空桶</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0.96</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0.96</w:t>
            </w:r>
          </w:p>
        </w:tc>
        <w:tc>
          <w:tcPr>
            <w:tcW w:w="47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0.96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spacing w:line="340" w:lineRule="exact"/>
              <w:jc w:val="center"/>
              <w:rPr>
                <w:bCs/>
                <w:color w:val="auto"/>
                <w:sz w:val="24"/>
              </w:rPr>
            </w:pPr>
            <w:r>
              <w:rPr>
                <w:bCs/>
                <w:color w:val="auto"/>
                <w:sz w:val="24"/>
              </w:rPr>
              <w:t>废过滤棉</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0.24</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0.24</w:t>
            </w:r>
          </w:p>
        </w:tc>
        <w:tc>
          <w:tcPr>
            <w:tcW w:w="477" w:type="pct"/>
            <w:noWrap w:val="0"/>
            <w:vAlign w:val="center"/>
          </w:tcPr>
          <w:p>
            <w:pPr>
              <w:adjustRightInd w:val="0"/>
              <w:snapToGrid w:val="0"/>
              <w:spacing w:line="300" w:lineRule="exact"/>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0.24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1" w:type="pct"/>
            <w:vMerge w:val="continue"/>
            <w:noWrap w:val="0"/>
            <w:vAlign w:val="center"/>
          </w:tcPr>
          <w:p>
            <w:pPr>
              <w:pStyle w:val="62"/>
              <w:spacing w:beforeLines="0" w:afterLines="0" w:line="340" w:lineRule="exact"/>
              <w:rPr>
                <w:rFonts w:ascii="Times New Roman"/>
                <w:snapToGrid w:val="0"/>
                <w:color w:val="auto"/>
                <w:kern w:val="21"/>
                <w:sz w:val="24"/>
                <w:szCs w:val="24"/>
              </w:rPr>
            </w:pPr>
          </w:p>
        </w:tc>
        <w:tc>
          <w:tcPr>
            <w:tcW w:w="688" w:type="pct"/>
            <w:noWrap w:val="0"/>
            <w:vAlign w:val="center"/>
          </w:tcPr>
          <w:p>
            <w:pPr>
              <w:spacing w:line="340" w:lineRule="exact"/>
              <w:jc w:val="center"/>
              <w:rPr>
                <w:bCs/>
                <w:color w:val="auto"/>
                <w:sz w:val="24"/>
              </w:rPr>
            </w:pPr>
            <w:r>
              <w:rPr>
                <w:bCs/>
                <w:color w:val="auto"/>
                <w:sz w:val="24"/>
              </w:rPr>
              <w:t>废活性炭</w:t>
            </w:r>
          </w:p>
        </w:tc>
        <w:tc>
          <w:tcPr>
            <w:tcW w:w="616" w:type="pct"/>
            <w:noWrap w:val="0"/>
            <w:vAlign w:val="center"/>
          </w:tcPr>
          <w:p>
            <w:pPr>
              <w:spacing w:line="340" w:lineRule="exact"/>
              <w:jc w:val="center"/>
              <w:rPr>
                <w:snapToGrid w:val="0"/>
                <w:color w:val="auto"/>
                <w:kern w:val="21"/>
                <w:sz w:val="24"/>
              </w:rPr>
            </w:pPr>
          </w:p>
        </w:tc>
        <w:tc>
          <w:tcPr>
            <w:tcW w:w="462" w:type="pct"/>
            <w:noWrap w:val="0"/>
            <w:vAlign w:val="center"/>
          </w:tcPr>
          <w:p>
            <w:pPr>
              <w:spacing w:line="340" w:lineRule="exact"/>
              <w:jc w:val="center"/>
              <w:rPr>
                <w:snapToGrid w:val="0"/>
                <w:color w:val="auto"/>
                <w:kern w:val="21"/>
                <w:sz w:val="24"/>
              </w:rPr>
            </w:pPr>
          </w:p>
        </w:tc>
        <w:tc>
          <w:tcPr>
            <w:tcW w:w="616" w:type="pct"/>
            <w:noWrap w:val="0"/>
            <w:vAlign w:val="center"/>
          </w:tcPr>
          <w:p>
            <w:pPr>
              <w:spacing w:line="340" w:lineRule="exact"/>
              <w:jc w:val="center"/>
              <w:rPr>
                <w:snapToGrid w:val="0"/>
                <w:color w:val="auto"/>
                <w:kern w:val="21"/>
                <w:sz w:val="24"/>
              </w:rPr>
            </w:pPr>
          </w:p>
        </w:tc>
        <w:tc>
          <w:tcPr>
            <w:tcW w:w="565"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3.25</w:t>
            </w:r>
          </w:p>
        </w:tc>
        <w:tc>
          <w:tcPr>
            <w:tcW w:w="523"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p>
        </w:tc>
        <w:tc>
          <w:tcPr>
            <w:tcW w:w="64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kern w:val="2"/>
                <w:sz w:val="21"/>
                <w:szCs w:val="21"/>
                <w:lang w:val="en-US" w:eastAsia="zh-CN" w:bidi="ar-SA"/>
              </w:rPr>
              <w:t>3.25</w:t>
            </w:r>
          </w:p>
        </w:tc>
        <w:tc>
          <w:tcPr>
            <w:tcW w:w="477" w:type="pct"/>
            <w:noWrap w:val="0"/>
            <w:vAlign w:val="center"/>
          </w:tcPr>
          <w:p>
            <w:pPr>
              <w:adjustRightInd w:val="0"/>
              <w:snapToGrid w:val="0"/>
              <w:spacing w:line="300" w:lineRule="exact"/>
              <w:jc w:val="center"/>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kern w:val="2"/>
                <w:sz w:val="21"/>
                <w:szCs w:val="21"/>
                <w:lang w:val="en-US" w:eastAsia="zh-CN" w:bidi="ar-SA"/>
              </w:rPr>
              <w:t>+</w:t>
            </w:r>
            <w:r>
              <w:rPr>
                <w:rFonts w:hint="eastAsia" w:cs="Times New Roman"/>
                <w:bCs/>
                <w:color w:val="auto"/>
                <w:kern w:val="2"/>
                <w:sz w:val="21"/>
                <w:szCs w:val="21"/>
                <w:lang w:val="en-US" w:eastAsia="zh-CN" w:bidi="ar-SA"/>
              </w:rPr>
              <w:t>3.25</w:t>
            </w:r>
          </w:p>
        </w:tc>
      </w:tr>
    </w:tbl>
    <w:p>
      <w:pPr>
        <w:pStyle w:val="62"/>
        <w:spacing w:before="192" w:beforeLines="80" w:after="24"/>
        <w:jc w:val="left"/>
        <w:rPr>
          <w:rFonts w:ascii="Times New Roman"/>
          <w:snapToGrid w:val="0"/>
          <w:color w:val="auto"/>
          <w:spacing w:val="-6"/>
          <w:kern w:val="21"/>
          <w:szCs w:val="21"/>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p>
    <w:p>
      <w:pPr>
        <w:rPr>
          <w:color w:val="auto"/>
        </w:rPr>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
        <w:spacing w:line="260" w:lineRule="auto"/>
        <w:ind w:left="0" w:firstLine="0"/>
        <w:jc w:val="left"/>
        <w:rPr>
          <w:rFonts w:hint="eastAsia"/>
          <w:color w:val="auto"/>
        </w:rPr>
      </w:pPr>
    </w:p>
    <w:sectPr>
      <w:headerReference r:id="rId7" w:type="default"/>
      <w:footerReference r:id="rId8"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2000000000000000000"/>
    <w:charset w:val="86"/>
    <w:family w:val="script"/>
    <w:pitch w:val="default"/>
    <w:sig w:usb0="00000000" w:usb1="00000000" w:usb2="00000000" w:usb3="00000000" w:csb0="00040000" w:csb1="00000000"/>
  </w:font>
  <w:font w:name="serif">
    <w:altName w:val="RomanS"/>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1F00FF" w:csb1="FFFF0000"/>
  </w:font>
  <w:font w:name="Century Gothic">
    <w:panose1 w:val="020B050202020202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none">
    <w:altName w:val="AMGDT"/>
    <w:panose1 w:val="00000000000000000000"/>
    <w:charset w:val="00"/>
    <w:family w:val="auto"/>
    <w:pitch w:val="default"/>
    <w:sig w:usb0="00000000" w:usb1="00000000" w:usb2="00000000" w:usb3="00000000" w:csb0="00000000" w:csb1="00000000"/>
  </w:font>
  <w:font w:name="minorBidi">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永中宋体">
    <w:altName w:val="宋体"/>
    <w:panose1 w:val="02010600030101010101"/>
    <w:charset w:val="86"/>
    <w:family w:val="auto"/>
    <w:pitch w:val="default"/>
    <w:sig w:usb0="00000000" w:usb1="00000000" w:usb2="00000000" w:usb3="00000000" w:csb0="00040001" w:csb1="00000000"/>
  </w:font>
  <w:font w:name="CESI宋体-GB13000">
    <w:altName w:val="宋体"/>
    <w:panose1 w:val="02000500000000000000"/>
    <w:charset w:val="86"/>
    <w:family w:val="script"/>
    <w:pitch w:val="default"/>
    <w:sig w:usb0="00000000" w:usb1="00000000" w:usb2="00000016" w:usb3="00000000" w:csb0="0004000F" w:csb1="00000000"/>
  </w:font>
  <w:font w:name="AMGDT">
    <w:panose1 w:val="02000400000000000000"/>
    <w:charset w:val="00"/>
    <w:family w:val="auto"/>
    <w:pitch w:val="default"/>
    <w:sig w:usb0="80000003" w:usb1="10000000" w:usb2="00000000" w:usb3="00000000" w:csb0="00000001" w:csb1="00000000"/>
  </w:font>
  <w:font w:name="Gulim">
    <w:panose1 w:val="020B0600000101010101"/>
    <w:charset w:val="81"/>
    <w:family w:val="auto"/>
    <w:pitch w:val="default"/>
    <w:sig w:usb0="B00002AF" w:usb1="69D77CFB" w:usb2="00000030" w:usb3="00000000" w:csb0="4008009F" w:csb1="DFD70000"/>
  </w:font>
  <w:font w:name="方正舒体">
    <w:panose1 w:val="02010601030101010101"/>
    <w:charset w:val="86"/>
    <w:family w:val="auto"/>
    <w:pitch w:val="default"/>
    <w:sig w:usb0="00000003" w:usb1="080E0000" w:usb2="00000000" w:usb3="00000000" w:csb0="0004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w:t>
                          </w:r>
                          <w:r>
                            <w:rPr>
                              <w:rFonts w:hint="eastAsia"/>
                              <w:sz w:val="21"/>
                              <w:szCs w:val="21"/>
                            </w:rPr>
                            <w:fldChar w:fldCharType="end"/>
                          </w:r>
                        </w:p>
                      </w:txbxContent>
                    </wps:txbx>
                    <wps:bodyPr wrap="none" lIns="0" tIns="0" rIns="0" bIns="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gVPlYzAEAAJ4DAAAOAAAAAAAAAAEAIAAAAB4BAABkcnMvZTJv&#10;RG9jLnhtbFBLBQYAAAAABgAGAFkBAABcBQAAAAA=&#10;">
              <v:fill on="f" focussize="0,0"/>
              <v:stroke on="f"/>
              <v:imagedata o:title=""/>
              <o:lock v:ext="edit" aspectratio="f"/>
              <v:textbox inset="0mm,0mm,0mm,0mm" style="mso-fit-shape-to-text:t;">
                <w:txbxContent>
                  <w:p>
                    <w:pPr>
                      <w:pStyle w:val="18"/>
                      <w:rPr>
                        <w:rFonts w:hint="eastAsia"/>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1</w:t>
                    </w:r>
                    <w:r>
                      <w:rPr>
                        <w:rFonts w:hint="eastAsia"/>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98ADA"/>
    <w:multiLevelType w:val="singleLevel"/>
    <w:tmpl w:val="8B298ADA"/>
    <w:lvl w:ilvl="0" w:tentative="0">
      <w:start w:val="4"/>
      <w:numFmt w:val="chineseCounting"/>
      <w:suff w:val="nothing"/>
      <w:lvlText w:val="%1、"/>
      <w:lvlJc w:val="left"/>
      <w:rPr>
        <w:rFonts w:hint="eastAsia"/>
      </w:rPr>
    </w:lvl>
  </w:abstractNum>
  <w:abstractNum w:abstractNumId="1">
    <w:nsid w:val="56AF4760"/>
    <w:multiLevelType w:val="multilevel"/>
    <w:tmpl w:val="56AF4760"/>
    <w:lvl w:ilvl="0" w:tentative="0">
      <w:start w:val="1"/>
      <w:numFmt w:val="chineseCountingThousand"/>
      <w:suff w:val="nothing"/>
      <w:lvlText w:val="%1、"/>
      <w:lvlJc w:val="left"/>
      <w:pPr>
        <w:ind w:left="993"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b/>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space"/>
      <w:lvlText w:val="%1.%2.%3.%4"/>
      <w:lvlJc w:val="left"/>
      <w:pPr>
        <w:ind w:left="0" w:firstLine="0"/>
      </w:pPr>
      <w:rPr>
        <w:rFonts w:hint="eastAsia"/>
      </w:rPr>
    </w:lvl>
    <w:lvl w:ilvl="4" w:tentative="0">
      <w:start w:val="1"/>
      <w:numFmt w:val="decimal"/>
      <w:lvlRestart w:val="2"/>
      <w:isLgl/>
      <w:suff w:val="space"/>
      <w:lvlText w:val="表%1.%2-%5"/>
      <w:lvlJc w:val="left"/>
      <w:pPr>
        <w:ind w:left="0" w:firstLine="0"/>
      </w:pPr>
    </w:lvl>
    <w:lvl w:ilvl="5" w:tentative="0">
      <w:start w:val="1"/>
      <w:numFmt w:val="decimal"/>
      <w:lvlRestart w:val="2"/>
      <w:isLgl/>
      <w:suff w:val="space"/>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644D3847"/>
    <w:multiLevelType w:val="multilevel"/>
    <w:tmpl w:val="644D3847"/>
    <w:lvl w:ilvl="0" w:tentative="0">
      <w:start w:val="1"/>
      <w:numFmt w:val="none"/>
      <w:suff w:val="nothing"/>
      <w:lvlText w:val="%1"/>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b w:val="0"/>
      </w:rPr>
    </w:lvl>
    <w:lvl w:ilvl="3" w:tentative="0">
      <w:start w:val="1"/>
      <w:numFmt w:val="decimal"/>
      <w:suff w:val="space"/>
      <w:lvlText w:val="%3.%4"/>
      <w:lvlJc w:val="left"/>
      <w:pPr>
        <w:ind w:left="0" w:firstLine="0"/>
      </w:pPr>
      <w:rPr>
        <w:rFonts w:hint="eastAsia"/>
      </w:rPr>
    </w:lvl>
    <w:lvl w:ilvl="4" w:tentative="0">
      <w:start w:val="1"/>
      <w:numFmt w:val="decimal"/>
      <w:pStyle w:val="122"/>
      <w:suff w:val="space"/>
      <w:lvlText w:val="%3.%4.%5"/>
      <w:lvlJc w:val="left"/>
      <w:pPr>
        <w:ind w:left="0" w:firstLine="0"/>
      </w:pPr>
      <w:rPr>
        <w:rFonts w:hint="eastAsia"/>
      </w:rPr>
    </w:lvl>
    <w:lvl w:ilvl="5" w:tentative="0">
      <w:start w:val="1"/>
      <w:numFmt w:val="decimal"/>
      <w:lvlRestart w:val="0"/>
      <w:suff w:val="space"/>
      <w:lvlText w:val="表%6"/>
      <w:lvlJc w:val="center"/>
      <w:pPr>
        <w:ind w:left="0" w:firstLine="0"/>
      </w:pPr>
      <w:rPr>
        <w:rFonts w:hint="eastAsia"/>
        <w:b w:val="0"/>
        <w:sz w:val="22"/>
        <w:szCs w:val="22"/>
      </w:rPr>
    </w:lvl>
    <w:lvl w:ilvl="6" w:tentative="0">
      <w:start w:val="1"/>
      <w:numFmt w:val="decimal"/>
      <w:lvlRestart w:val="0"/>
      <w:suff w:val="space"/>
      <w:lvlText w:val="图%7"/>
      <w:lvlJc w:val="center"/>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3">
    <w:nsid w:val="7B937F15"/>
    <w:multiLevelType w:val="multilevel"/>
    <w:tmpl w:val="7B937F15"/>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425"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F0C3E49"/>
    <w:multiLevelType w:val="multilevel"/>
    <w:tmpl w:val="7F0C3E49"/>
    <w:lvl w:ilvl="0" w:tentative="0">
      <w:start w:val="1"/>
      <w:numFmt w:val="decimal"/>
      <w:pStyle w:val="97"/>
      <w:lvlText w:val="表%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 qiang">
    <w15:presenceInfo w15:providerId="None" w15:userId="fu qiang"/>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DFlZTA3MzEwNjk3MDI4MzNhYzI0OTdmZmUyZjMifQ=="/>
  </w:docVars>
  <w:rsids>
    <w:rsidRoot w:val="00172A27"/>
    <w:rsid w:val="000060B3"/>
    <w:rsid w:val="0002561E"/>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6334"/>
    <w:rsid w:val="00131F42"/>
    <w:rsid w:val="001357F1"/>
    <w:rsid w:val="00140FA8"/>
    <w:rsid w:val="00142FEB"/>
    <w:rsid w:val="00143A2D"/>
    <w:rsid w:val="00145A41"/>
    <w:rsid w:val="00147530"/>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15F15"/>
    <w:rsid w:val="00224839"/>
    <w:rsid w:val="002249B2"/>
    <w:rsid w:val="00226574"/>
    <w:rsid w:val="002278EC"/>
    <w:rsid w:val="0023280E"/>
    <w:rsid w:val="002377D1"/>
    <w:rsid w:val="002506BC"/>
    <w:rsid w:val="00254345"/>
    <w:rsid w:val="00260337"/>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398D"/>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D0D16"/>
    <w:rsid w:val="004E6946"/>
    <w:rsid w:val="004F1621"/>
    <w:rsid w:val="004F1AD8"/>
    <w:rsid w:val="005039CB"/>
    <w:rsid w:val="0050558F"/>
    <w:rsid w:val="00506286"/>
    <w:rsid w:val="00510813"/>
    <w:rsid w:val="00511990"/>
    <w:rsid w:val="00511DE0"/>
    <w:rsid w:val="00514870"/>
    <w:rsid w:val="00514B9B"/>
    <w:rsid w:val="00517F02"/>
    <w:rsid w:val="00523EB0"/>
    <w:rsid w:val="00524303"/>
    <w:rsid w:val="005258A2"/>
    <w:rsid w:val="005401AE"/>
    <w:rsid w:val="00542A63"/>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3FE4"/>
    <w:rsid w:val="0069775A"/>
    <w:rsid w:val="00697813"/>
    <w:rsid w:val="006A3EE8"/>
    <w:rsid w:val="006A72BF"/>
    <w:rsid w:val="006B03F2"/>
    <w:rsid w:val="006B37DC"/>
    <w:rsid w:val="006B4F68"/>
    <w:rsid w:val="006B6D1F"/>
    <w:rsid w:val="006C0592"/>
    <w:rsid w:val="006C272E"/>
    <w:rsid w:val="006C5479"/>
    <w:rsid w:val="006D13B5"/>
    <w:rsid w:val="006E12FF"/>
    <w:rsid w:val="006E607E"/>
    <w:rsid w:val="00706C5D"/>
    <w:rsid w:val="00732922"/>
    <w:rsid w:val="007402CA"/>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05E1"/>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9540A"/>
    <w:rsid w:val="008A2F68"/>
    <w:rsid w:val="008B4FA6"/>
    <w:rsid w:val="008B5282"/>
    <w:rsid w:val="008B7C17"/>
    <w:rsid w:val="008C2D01"/>
    <w:rsid w:val="008C40E6"/>
    <w:rsid w:val="008C7258"/>
    <w:rsid w:val="008D0F7A"/>
    <w:rsid w:val="008D68E4"/>
    <w:rsid w:val="008E0506"/>
    <w:rsid w:val="008E0CFF"/>
    <w:rsid w:val="008E13DF"/>
    <w:rsid w:val="008E5D6B"/>
    <w:rsid w:val="008E76F0"/>
    <w:rsid w:val="008F15FE"/>
    <w:rsid w:val="008F2D29"/>
    <w:rsid w:val="008F5187"/>
    <w:rsid w:val="008F60D8"/>
    <w:rsid w:val="00900B00"/>
    <w:rsid w:val="00902727"/>
    <w:rsid w:val="0090312B"/>
    <w:rsid w:val="009049D8"/>
    <w:rsid w:val="009161E0"/>
    <w:rsid w:val="0091736D"/>
    <w:rsid w:val="0093037A"/>
    <w:rsid w:val="0094154D"/>
    <w:rsid w:val="0095155F"/>
    <w:rsid w:val="00954429"/>
    <w:rsid w:val="009563CE"/>
    <w:rsid w:val="009760F1"/>
    <w:rsid w:val="00976328"/>
    <w:rsid w:val="0097680D"/>
    <w:rsid w:val="00982438"/>
    <w:rsid w:val="0098404C"/>
    <w:rsid w:val="00985283"/>
    <w:rsid w:val="00991FE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15369"/>
    <w:rsid w:val="00A32A83"/>
    <w:rsid w:val="00A368DB"/>
    <w:rsid w:val="00A423AA"/>
    <w:rsid w:val="00A53EC6"/>
    <w:rsid w:val="00A55C0F"/>
    <w:rsid w:val="00A8713F"/>
    <w:rsid w:val="00A90BA1"/>
    <w:rsid w:val="00A92B67"/>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E52CB"/>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6FF"/>
    <w:rsid w:val="00D94A7C"/>
    <w:rsid w:val="00D95896"/>
    <w:rsid w:val="00DB2983"/>
    <w:rsid w:val="00DC1257"/>
    <w:rsid w:val="00DC3DC0"/>
    <w:rsid w:val="00DC5B2B"/>
    <w:rsid w:val="00DD318D"/>
    <w:rsid w:val="00DD3D99"/>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11EF"/>
    <w:rsid w:val="00F22985"/>
    <w:rsid w:val="00F3383E"/>
    <w:rsid w:val="00F465A7"/>
    <w:rsid w:val="00F471D1"/>
    <w:rsid w:val="00F50B7C"/>
    <w:rsid w:val="00F550E6"/>
    <w:rsid w:val="00F74345"/>
    <w:rsid w:val="00F80A0A"/>
    <w:rsid w:val="00F82B19"/>
    <w:rsid w:val="00F9212D"/>
    <w:rsid w:val="00F965DA"/>
    <w:rsid w:val="00FA406A"/>
    <w:rsid w:val="00FB503A"/>
    <w:rsid w:val="00FB516C"/>
    <w:rsid w:val="00FD0236"/>
    <w:rsid w:val="00FD18F4"/>
    <w:rsid w:val="00FD54DB"/>
    <w:rsid w:val="00FD619F"/>
    <w:rsid w:val="01017561"/>
    <w:rsid w:val="010A29DC"/>
    <w:rsid w:val="01170C55"/>
    <w:rsid w:val="011743F1"/>
    <w:rsid w:val="01203934"/>
    <w:rsid w:val="01290F7E"/>
    <w:rsid w:val="015B3238"/>
    <w:rsid w:val="015D1E09"/>
    <w:rsid w:val="0165432D"/>
    <w:rsid w:val="016D71B2"/>
    <w:rsid w:val="017F56D2"/>
    <w:rsid w:val="01826A17"/>
    <w:rsid w:val="018502B5"/>
    <w:rsid w:val="01853E11"/>
    <w:rsid w:val="01887A62"/>
    <w:rsid w:val="01891B53"/>
    <w:rsid w:val="01924994"/>
    <w:rsid w:val="01995B0E"/>
    <w:rsid w:val="01A00C4B"/>
    <w:rsid w:val="01B709DD"/>
    <w:rsid w:val="01BF37C7"/>
    <w:rsid w:val="01CF32DE"/>
    <w:rsid w:val="01D04B3D"/>
    <w:rsid w:val="01D32DCE"/>
    <w:rsid w:val="01D76FD3"/>
    <w:rsid w:val="01E21263"/>
    <w:rsid w:val="01FD609D"/>
    <w:rsid w:val="0204742C"/>
    <w:rsid w:val="02110210"/>
    <w:rsid w:val="0215678E"/>
    <w:rsid w:val="022573A2"/>
    <w:rsid w:val="02283D88"/>
    <w:rsid w:val="023575E5"/>
    <w:rsid w:val="024164DA"/>
    <w:rsid w:val="025232B2"/>
    <w:rsid w:val="025D54D3"/>
    <w:rsid w:val="025E7227"/>
    <w:rsid w:val="026261FD"/>
    <w:rsid w:val="026648EF"/>
    <w:rsid w:val="0267707D"/>
    <w:rsid w:val="02697903"/>
    <w:rsid w:val="026B5680"/>
    <w:rsid w:val="026C6D7F"/>
    <w:rsid w:val="027E3900"/>
    <w:rsid w:val="029D18A6"/>
    <w:rsid w:val="02BC3862"/>
    <w:rsid w:val="02BE582C"/>
    <w:rsid w:val="02C1356F"/>
    <w:rsid w:val="02C95F7F"/>
    <w:rsid w:val="02D246EA"/>
    <w:rsid w:val="02D53E88"/>
    <w:rsid w:val="02E81E9C"/>
    <w:rsid w:val="02EB239A"/>
    <w:rsid w:val="02F96569"/>
    <w:rsid w:val="030B5A0E"/>
    <w:rsid w:val="031C2553"/>
    <w:rsid w:val="031E62CB"/>
    <w:rsid w:val="032C58F4"/>
    <w:rsid w:val="03340AC7"/>
    <w:rsid w:val="0345124A"/>
    <w:rsid w:val="03464898"/>
    <w:rsid w:val="03483348"/>
    <w:rsid w:val="035E2B6B"/>
    <w:rsid w:val="036208AE"/>
    <w:rsid w:val="03764359"/>
    <w:rsid w:val="037B371D"/>
    <w:rsid w:val="037B4C65"/>
    <w:rsid w:val="038057AE"/>
    <w:rsid w:val="038A1AFE"/>
    <w:rsid w:val="038B6917"/>
    <w:rsid w:val="038E7A72"/>
    <w:rsid w:val="038F0A00"/>
    <w:rsid w:val="03912F41"/>
    <w:rsid w:val="03B1713F"/>
    <w:rsid w:val="03C4237C"/>
    <w:rsid w:val="03C75CDA"/>
    <w:rsid w:val="03E84392"/>
    <w:rsid w:val="03EA7B21"/>
    <w:rsid w:val="03F267B2"/>
    <w:rsid w:val="03FE4E53"/>
    <w:rsid w:val="03FF7707"/>
    <w:rsid w:val="04021749"/>
    <w:rsid w:val="040D75DE"/>
    <w:rsid w:val="041255D9"/>
    <w:rsid w:val="04180F6C"/>
    <w:rsid w:val="042B46B1"/>
    <w:rsid w:val="042F1187"/>
    <w:rsid w:val="04310280"/>
    <w:rsid w:val="04334813"/>
    <w:rsid w:val="04360D09"/>
    <w:rsid w:val="04536448"/>
    <w:rsid w:val="045829D4"/>
    <w:rsid w:val="0465519A"/>
    <w:rsid w:val="046C12B8"/>
    <w:rsid w:val="04756C2A"/>
    <w:rsid w:val="047A085A"/>
    <w:rsid w:val="047B14FB"/>
    <w:rsid w:val="04A77743"/>
    <w:rsid w:val="04B64606"/>
    <w:rsid w:val="04CA776B"/>
    <w:rsid w:val="04D07A99"/>
    <w:rsid w:val="04DC643E"/>
    <w:rsid w:val="04DD02DC"/>
    <w:rsid w:val="05096A6E"/>
    <w:rsid w:val="050D4849"/>
    <w:rsid w:val="051A6A7B"/>
    <w:rsid w:val="05205135"/>
    <w:rsid w:val="05216546"/>
    <w:rsid w:val="052A1FDC"/>
    <w:rsid w:val="052D17AD"/>
    <w:rsid w:val="054F4E62"/>
    <w:rsid w:val="055F797B"/>
    <w:rsid w:val="05622323"/>
    <w:rsid w:val="05706B86"/>
    <w:rsid w:val="05744BFD"/>
    <w:rsid w:val="057523EE"/>
    <w:rsid w:val="05940E2A"/>
    <w:rsid w:val="0596018D"/>
    <w:rsid w:val="05987A86"/>
    <w:rsid w:val="0599021F"/>
    <w:rsid w:val="05AA02EA"/>
    <w:rsid w:val="05B60A3D"/>
    <w:rsid w:val="05B933F4"/>
    <w:rsid w:val="05C029E0"/>
    <w:rsid w:val="05D84E57"/>
    <w:rsid w:val="05DC51FA"/>
    <w:rsid w:val="05E27A84"/>
    <w:rsid w:val="05E61AD0"/>
    <w:rsid w:val="05F83EAE"/>
    <w:rsid w:val="0616772D"/>
    <w:rsid w:val="061B4D44"/>
    <w:rsid w:val="06222576"/>
    <w:rsid w:val="063E0A32"/>
    <w:rsid w:val="063E7D85"/>
    <w:rsid w:val="0648365F"/>
    <w:rsid w:val="066761DB"/>
    <w:rsid w:val="06693D01"/>
    <w:rsid w:val="069045DF"/>
    <w:rsid w:val="06952D48"/>
    <w:rsid w:val="069B7C33"/>
    <w:rsid w:val="069C0F7D"/>
    <w:rsid w:val="069F3BC7"/>
    <w:rsid w:val="06B43B46"/>
    <w:rsid w:val="06C64DBF"/>
    <w:rsid w:val="06D01413"/>
    <w:rsid w:val="06DA208A"/>
    <w:rsid w:val="06DF2215"/>
    <w:rsid w:val="06EE2458"/>
    <w:rsid w:val="06EF5225"/>
    <w:rsid w:val="06FA2BAB"/>
    <w:rsid w:val="07043A2A"/>
    <w:rsid w:val="071C5217"/>
    <w:rsid w:val="07293586"/>
    <w:rsid w:val="07295285"/>
    <w:rsid w:val="072E3524"/>
    <w:rsid w:val="072F49EB"/>
    <w:rsid w:val="074107DA"/>
    <w:rsid w:val="07413519"/>
    <w:rsid w:val="074E3773"/>
    <w:rsid w:val="07524795"/>
    <w:rsid w:val="07563141"/>
    <w:rsid w:val="075B022B"/>
    <w:rsid w:val="076116C5"/>
    <w:rsid w:val="07636392"/>
    <w:rsid w:val="07770C56"/>
    <w:rsid w:val="07787F0D"/>
    <w:rsid w:val="078627CA"/>
    <w:rsid w:val="079A3CF2"/>
    <w:rsid w:val="079F5020"/>
    <w:rsid w:val="07A1354D"/>
    <w:rsid w:val="07AE2F33"/>
    <w:rsid w:val="07C80EFB"/>
    <w:rsid w:val="07CC314F"/>
    <w:rsid w:val="07D87480"/>
    <w:rsid w:val="07E5385B"/>
    <w:rsid w:val="07F9172D"/>
    <w:rsid w:val="07FD15A8"/>
    <w:rsid w:val="080B4FC2"/>
    <w:rsid w:val="0814176E"/>
    <w:rsid w:val="08243597"/>
    <w:rsid w:val="08346F76"/>
    <w:rsid w:val="083E2F6B"/>
    <w:rsid w:val="085F1943"/>
    <w:rsid w:val="085F70C6"/>
    <w:rsid w:val="0862077E"/>
    <w:rsid w:val="08646A6A"/>
    <w:rsid w:val="08693972"/>
    <w:rsid w:val="08873237"/>
    <w:rsid w:val="088E0328"/>
    <w:rsid w:val="089206F8"/>
    <w:rsid w:val="0895034E"/>
    <w:rsid w:val="08AF79C5"/>
    <w:rsid w:val="08B576D2"/>
    <w:rsid w:val="08B84ACC"/>
    <w:rsid w:val="08BB7177"/>
    <w:rsid w:val="08BD4971"/>
    <w:rsid w:val="08C728C2"/>
    <w:rsid w:val="08D631A4"/>
    <w:rsid w:val="08DE33AB"/>
    <w:rsid w:val="08E27D9B"/>
    <w:rsid w:val="09016473"/>
    <w:rsid w:val="09097997"/>
    <w:rsid w:val="091B7E6A"/>
    <w:rsid w:val="092217DD"/>
    <w:rsid w:val="09236946"/>
    <w:rsid w:val="093410DD"/>
    <w:rsid w:val="093A1985"/>
    <w:rsid w:val="093A7294"/>
    <w:rsid w:val="094C3466"/>
    <w:rsid w:val="0956093A"/>
    <w:rsid w:val="09570789"/>
    <w:rsid w:val="09695BB0"/>
    <w:rsid w:val="096B3986"/>
    <w:rsid w:val="098470A4"/>
    <w:rsid w:val="098620DD"/>
    <w:rsid w:val="098E2B78"/>
    <w:rsid w:val="09926F71"/>
    <w:rsid w:val="099C2AD0"/>
    <w:rsid w:val="09AA0A34"/>
    <w:rsid w:val="09AF4121"/>
    <w:rsid w:val="09C13E54"/>
    <w:rsid w:val="09C474A0"/>
    <w:rsid w:val="09C63218"/>
    <w:rsid w:val="09D771D4"/>
    <w:rsid w:val="09E14DD8"/>
    <w:rsid w:val="0A037FC9"/>
    <w:rsid w:val="0A041F9B"/>
    <w:rsid w:val="0A163F51"/>
    <w:rsid w:val="0A263993"/>
    <w:rsid w:val="0A2A37A7"/>
    <w:rsid w:val="0A2D3AC2"/>
    <w:rsid w:val="0A3466AD"/>
    <w:rsid w:val="0A3D2CD6"/>
    <w:rsid w:val="0A5470C9"/>
    <w:rsid w:val="0A7D6786"/>
    <w:rsid w:val="0A805B53"/>
    <w:rsid w:val="0A8964F9"/>
    <w:rsid w:val="0A8C7FBE"/>
    <w:rsid w:val="0A8F7AAE"/>
    <w:rsid w:val="0AA45449"/>
    <w:rsid w:val="0AA755DF"/>
    <w:rsid w:val="0AB05ECE"/>
    <w:rsid w:val="0ABA372B"/>
    <w:rsid w:val="0AC179AA"/>
    <w:rsid w:val="0AC253C9"/>
    <w:rsid w:val="0AD87327"/>
    <w:rsid w:val="0AF8369D"/>
    <w:rsid w:val="0AFA5870"/>
    <w:rsid w:val="0B120D44"/>
    <w:rsid w:val="0B1526A9"/>
    <w:rsid w:val="0B212714"/>
    <w:rsid w:val="0B212DFC"/>
    <w:rsid w:val="0B27418B"/>
    <w:rsid w:val="0B293A5F"/>
    <w:rsid w:val="0B2C4466"/>
    <w:rsid w:val="0B354AFA"/>
    <w:rsid w:val="0B456EC7"/>
    <w:rsid w:val="0B48482D"/>
    <w:rsid w:val="0B5D542E"/>
    <w:rsid w:val="0B691F99"/>
    <w:rsid w:val="0B7819E2"/>
    <w:rsid w:val="0B8561A2"/>
    <w:rsid w:val="0B8B471A"/>
    <w:rsid w:val="0B8B5425"/>
    <w:rsid w:val="0BC1013B"/>
    <w:rsid w:val="0BC35884"/>
    <w:rsid w:val="0BD27BF6"/>
    <w:rsid w:val="0BD53BE7"/>
    <w:rsid w:val="0BD8339D"/>
    <w:rsid w:val="0BE05FF4"/>
    <w:rsid w:val="0BED7182"/>
    <w:rsid w:val="0C0359D2"/>
    <w:rsid w:val="0C05627A"/>
    <w:rsid w:val="0C0A3992"/>
    <w:rsid w:val="0C100145"/>
    <w:rsid w:val="0C1536AF"/>
    <w:rsid w:val="0C231156"/>
    <w:rsid w:val="0C236700"/>
    <w:rsid w:val="0C252478"/>
    <w:rsid w:val="0C281D19"/>
    <w:rsid w:val="0C2B1A59"/>
    <w:rsid w:val="0C3B3C7D"/>
    <w:rsid w:val="0C4D3C2E"/>
    <w:rsid w:val="0C50326D"/>
    <w:rsid w:val="0C57749D"/>
    <w:rsid w:val="0C5E00D7"/>
    <w:rsid w:val="0C6433BC"/>
    <w:rsid w:val="0C6A1390"/>
    <w:rsid w:val="0C6E02C3"/>
    <w:rsid w:val="0C762CD4"/>
    <w:rsid w:val="0C83197D"/>
    <w:rsid w:val="0C8A49D1"/>
    <w:rsid w:val="0C8C0749"/>
    <w:rsid w:val="0C8C24F7"/>
    <w:rsid w:val="0C923A83"/>
    <w:rsid w:val="0CAB2EAE"/>
    <w:rsid w:val="0CCF0636"/>
    <w:rsid w:val="0CEE58D5"/>
    <w:rsid w:val="0CF54ADB"/>
    <w:rsid w:val="0CF84031"/>
    <w:rsid w:val="0D040760"/>
    <w:rsid w:val="0D054058"/>
    <w:rsid w:val="0D194491"/>
    <w:rsid w:val="0D442DD2"/>
    <w:rsid w:val="0D4903E8"/>
    <w:rsid w:val="0D500F2B"/>
    <w:rsid w:val="0D621C7D"/>
    <w:rsid w:val="0D682F64"/>
    <w:rsid w:val="0D8056C3"/>
    <w:rsid w:val="0D891019"/>
    <w:rsid w:val="0D892EDB"/>
    <w:rsid w:val="0DA27AF9"/>
    <w:rsid w:val="0DA348BC"/>
    <w:rsid w:val="0DAD6BC9"/>
    <w:rsid w:val="0DAE5500"/>
    <w:rsid w:val="0DC10DA5"/>
    <w:rsid w:val="0DD8176C"/>
    <w:rsid w:val="0DE16433"/>
    <w:rsid w:val="0DF6578E"/>
    <w:rsid w:val="0E172216"/>
    <w:rsid w:val="0E1C78AB"/>
    <w:rsid w:val="0E3561E1"/>
    <w:rsid w:val="0E3F3599"/>
    <w:rsid w:val="0E4B1DFC"/>
    <w:rsid w:val="0E73034D"/>
    <w:rsid w:val="0E76345F"/>
    <w:rsid w:val="0EA64349"/>
    <w:rsid w:val="0EAA1526"/>
    <w:rsid w:val="0EAA7385"/>
    <w:rsid w:val="0EB65F51"/>
    <w:rsid w:val="0EC334E1"/>
    <w:rsid w:val="0EC732F2"/>
    <w:rsid w:val="0EE77EB9"/>
    <w:rsid w:val="0F13775A"/>
    <w:rsid w:val="0F256F00"/>
    <w:rsid w:val="0F272E20"/>
    <w:rsid w:val="0F2747AF"/>
    <w:rsid w:val="0F29646F"/>
    <w:rsid w:val="0F2E158B"/>
    <w:rsid w:val="0F3B1FB3"/>
    <w:rsid w:val="0F422A51"/>
    <w:rsid w:val="0F423341"/>
    <w:rsid w:val="0F5F45FE"/>
    <w:rsid w:val="0F6634D4"/>
    <w:rsid w:val="0F781459"/>
    <w:rsid w:val="0F7C24AA"/>
    <w:rsid w:val="0F7C354D"/>
    <w:rsid w:val="0F7D081D"/>
    <w:rsid w:val="0F8B02AE"/>
    <w:rsid w:val="0F9A112B"/>
    <w:rsid w:val="0FA96805"/>
    <w:rsid w:val="0FAD140C"/>
    <w:rsid w:val="0FB6182D"/>
    <w:rsid w:val="0FCB2F92"/>
    <w:rsid w:val="0FD57F70"/>
    <w:rsid w:val="0FE420D2"/>
    <w:rsid w:val="0FEA0D06"/>
    <w:rsid w:val="0FEE51CB"/>
    <w:rsid w:val="100B2816"/>
    <w:rsid w:val="100B407B"/>
    <w:rsid w:val="10101691"/>
    <w:rsid w:val="10155C5D"/>
    <w:rsid w:val="101E7E4B"/>
    <w:rsid w:val="104135F9"/>
    <w:rsid w:val="10594EE0"/>
    <w:rsid w:val="10613C9B"/>
    <w:rsid w:val="106D2F64"/>
    <w:rsid w:val="10771710"/>
    <w:rsid w:val="108A31F2"/>
    <w:rsid w:val="108B7F7B"/>
    <w:rsid w:val="109340B4"/>
    <w:rsid w:val="10A30F87"/>
    <w:rsid w:val="10A818CA"/>
    <w:rsid w:val="10B3634D"/>
    <w:rsid w:val="10B63710"/>
    <w:rsid w:val="10B71721"/>
    <w:rsid w:val="10BB784F"/>
    <w:rsid w:val="10BE10ED"/>
    <w:rsid w:val="10DF6CA6"/>
    <w:rsid w:val="10E0661C"/>
    <w:rsid w:val="10E807C3"/>
    <w:rsid w:val="10F10820"/>
    <w:rsid w:val="10FC0E3B"/>
    <w:rsid w:val="11082369"/>
    <w:rsid w:val="111C2F7A"/>
    <w:rsid w:val="11332158"/>
    <w:rsid w:val="11357601"/>
    <w:rsid w:val="113D0264"/>
    <w:rsid w:val="114710E3"/>
    <w:rsid w:val="1151344B"/>
    <w:rsid w:val="11576D6C"/>
    <w:rsid w:val="11606A5E"/>
    <w:rsid w:val="11665CA1"/>
    <w:rsid w:val="117F3294"/>
    <w:rsid w:val="119068EE"/>
    <w:rsid w:val="119569CB"/>
    <w:rsid w:val="11AC6A06"/>
    <w:rsid w:val="11B61685"/>
    <w:rsid w:val="11B83D8F"/>
    <w:rsid w:val="11BC387F"/>
    <w:rsid w:val="11C049F1"/>
    <w:rsid w:val="11C30C0B"/>
    <w:rsid w:val="11D16BFE"/>
    <w:rsid w:val="11DC7709"/>
    <w:rsid w:val="11E707F8"/>
    <w:rsid w:val="11F8062F"/>
    <w:rsid w:val="11F823DD"/>
    <w:rsid w:val="12095FA2"/>
    <w:rsid w:val="121332F5"/>
    <w:rsid w:val="1214532B"/>
    <w:rsid w:val="121856EB"/>
    <w:rsid w:val="121D0759"/>
    <w:rsid w:val="12441BA2"/>
    <w:rsid w:val="12470081"/>
    <w:rsid w:val="12543AB7"/>
    <w:rsid w:val="125B6CA3"/>
    <w:rsid w:val="12771554"/>
    <w:rsid w:val="128362C6"/>
    <w:rsid w:val="12871D36"/>
    <w:rsid w:val="128738AA"/>
    <w:rsid w:val="12916A20"/>
    <w:rsid w:val="12B078B8"/>
    <w:rsid w:val="12B3450F"/>
    <w:rsid w:val="12BA7711"/>
    <w:rsid w:val="12C97CF4"/>
    <w:rsid w:val="12CF3D44"/>
    <w:rsid w:val="12D6271E"/>
    <w:rsid w:val="12EA1F62"/>
    <w:rsid w:val="12FC3097"/>
    <w:rsid w:val="13023513"/>
    <w:rsid w:val="130F5020"/>
    <w:rsid w:val="1331204B"/>
    <w:rsid w:val="133E5820"/>
    <w:rsid w:val="13400527"/>
    <w:rsid w:val="135447D6"/>
    <w:rsid w:val="136219AB"/>
    <w:rsid w:val="136A730B"/>
    <w:rsid w:val="136C1C92"/>
    <w:rsid w:val="13790EEE"/>
    <w:rsid w:val="138407FC"/>
    <w:rsid w:val="138D59D3"/>
    <w:rsid w:val="13951726"/>
    <w:rsid w:val="139A762C"/>
    <w:rsid w:val="13A81EF2"/>
    <w:rsid w:val="13AC347F"/>
    <w:rsid w:val="13B3592F"/>
    <w:rsid w:val="13B567D8"/>
    <w:rsid w:val="13C62793"/>
    <w:rsid w:val="13E744B7"/>
    <w:rsid w:val="13EA1D81"/>
    <w:rsid w:val="13EC4464"/>
    <w:rsid w:val="13F53078"/>
    <w:rsid w:val="14070933"/>
    <w:rsid w:val="14260D10"/>
    <w:rsid w:val="14264531"/>
    <w:rsid w:val="14311113"/>
    <w:rsid w:val="143771ED"/>
    <w:rsid w:val="14396509"/>
    <w:rsid w:val="14447B5C"/>
    <w:rsid w:val="144731A8"/>
    <w:rsid w:val="144E2788"/>
    <w:rsid w:val="146124BC"/>
    <w:rsid w:val="146D0E60"/>
    <w:rsid w:val="14795A57"/>
    <w:rsid w:val="147A3C1E"/>
    <w:rsid w:val="148D316D"/>
    <w:rsid w:val="148D32B1"/>
    <w:rsid w:val="149840F4"/>
    <w:rsid w:val="14AB3737"/>
    <w:rsid w:val="14AB5F04"/>
    <w:rsid w:val="14AE51DD"/>
    <w:rsid w:val="14B768E6"/>
    <w:rsid w:val="14BA0C80"/>
    <w:rsid w:val="14C8078D"/>
    <w:rsid w:val="14D17278"/>
    <w:rsid w:val="14D30110"/>
    <w:rsid w:val="14D7452C"/>
    <w:rsid w:val="14DD2C3C"/>
    <w:rsid w:val="14E32ED1"/>
    <w:rsid w:val="14E37374"/>
    <w:rsid w:val="14E82984"/>
    <w:rsid w:val="14F43330"/>
    <w:rsid w:val="14F9015B"/>
    <w:rsid w:val="14FE0F04"/>
    <w:rsid w:val="14FE77F3"/>
    <w:rsid w:val="15145780"/>
    <w:rsid w:val="15220C34"/>
    <w:rsid w:val="152D05F0"/>
    <w:rsid w:val="15313A64"/>
    <w:rsid w:val="153D1C3D"/>
    <w:rsid w:val="15400323"/>
    <w:rsid w:val="154E56BD"/>
    <w:rsid w:val="156009C5"/>
    <w:rsid w:val="15632263"/>
    <w:rsid w:val="15791A87"/>
    <w:rsid w:val="157B75AD"/>
    <w:rsid w:val="159B78C8"/>
    <w:rsid w:val="159D0658"/>
    <w:rsid w:val="15A0143E"/>
    <w:rsid w:val="15A563D8"/>
    <w:rsid w:val="15A70AA6"/>
    <w:rsid w:val="15AA7E92"/>
    <w:rsid w:val="15B54F1A"/>
    <w:rsid w:val="15C9043E"/>
    <w:rsid w:val="15E225AB"/>
    <w:rsid w:val="15F05391"/>
    <w:rsid w:val="15FE4438"/>
    <w:rsid w:val="16086A74"/>
    <w:rsid w:val="16087E1D"/>
    <w:rsid w:val="161449BA"/>
    <w:rsid w:val="16151A1F"/>
    <w:rsid w:val="16185154"/>
    <w:rsid w:val="16223ECC"/>
    <w:rsid w:val="163A7468"/>
    <w:rsid w:val="164F2B33"/>
    <w:rsid w:val="164F7567"/>
    <w:rsid w:val="16574D6F"/>
    <w:rsid w:val="16704C38"/>
    <w:rsid w:val="168B3820"/>
    <w:rsid w:val="168D3A3C"/>
    <w:rsid w:val="16946B78"/>
    <w:rsid w:val="16A86C9C"/>
    <w:rsid w:val="16AB1E30"/>
    <w:rsid w:val="16AD214A"/>
    <w:rsid w:val="16D94F4B"/>
    <w:rsid w:val="16F0256F"/>
    <w:rsid w:val="16FE0496"/>
    <w:rsid w:val="1701598E"/>
    <w:rsid w:val="172B6DB1"/>
    <w:rsid w:val="17324AD2"/>
    <w:rsid w:val="17355A4D"/>
    <w:rsid w:val="17367116"/>
    <w:rsid w:val="1759695E"/>
    <w:rsid w:val="176705EC"/>
    <w:rsid w:val="17683B61"/>
    <w:rsid w:val="17701D14"/>
    <w:rsid w:val="17735226"/>
    <w:rsid w:val="17831FED"/>
    <w:rsid w:val="17A45544"/>
    <w:rsid w:val="17A60AAC"/>
    <w:rsid w:val="17B943BD"/>
    <w:rsid w:val="17B958C9"/>
    <w:rsid w:val="17C70888"/>
    <w:rsid w:val="17D42FA4"/>
    <w:rsid w:val="17D64B3E"/>
    <w:rsid w:val="17E10F3F"/>
    <w:rsid w:val="17E458DD"/>
    <w:rsid w:val="17F453F5"/>
    <w:rsid w:val="17FD699F"/>
    <w:rsid w:val="181A13D3"/>
    <w:rsid w:val="1827355A"/>
    <w:rsid w:val="18326240"/>
    <w:rsid w:val="1835790B"/>
    <w:rsid w:val="183C4CAF"/>
    <w:rsid w:val="18465C07"/>
    <w:rsid w:val="18531D40"/>
    <w:rsid w:val="18553032"/>
    <w:rsid w:val="18560AD3"/>
    <w:rsid w:val="1861478B"/>
    <w:rsid w:val="18664EE6"/>
    <w:rsid w:val="187118C1"/>
    <w:rsid w:val="1871792B"/>
    <w:rsid w:val="187A7FF0"/>
    <w:rsid w:val="18891FE1"/>
    <w:rsid w:val="18900755"/>
    <w:rsid w:val="189F624C"/>
    <w:rsid w:val="18A64941"/>
    <w:rsid w:val="18A92683"/>
    <w:rsid w:val="18AB1BE6"/>
    <w:rsid w:val="18BD1C8B"/>
    <w:rsid w:val="18CE5C46"/>
    <w:rsid w:val="18E76799"/>
    <w:rsid w:val="18F57676"/>
    <w:rsid w:val="18FA2EDF"/>
    <w:rsid w:val="18FD3887"/>
    <w:rsid w:val="190073CD"/>
    <w:rsid w:val="190478B9"/>
    <w:rsid w:val="191B6364"/>
    <w:rsid w:val="191C3C9D"/>
    <w:rsid w:val="19225AC2"/>
    <w:rsid w:val="19264976"/>
    <w:rsid w:val="1934019F"/>
    <w:rsid w:val="19353F17"/>
    <w:rsid w:val="194F322A"/>
    <w:rsid w:val="19537171"/>
    <w:rsid w:val="195F636C"/>
    <w:rsid w:val="196A3BC0"/>
    <w:rsid w:val="196D1903"/>
    <w:rsid w:val="197467ED"/>
    <w:rsid w:val="198701A1"/>
    <w:rsid w:val="19A370D2"/>
    <w:rsid w:val="19A52E4A"/>
    <w:rsid w:val="19C06CAA"/>
    <w:rsid w:val="1A007A73"/>
    <w:rsid w:val="1A027FFC"/>
    <w:rsid w:val="1A045582"/>
    <w:rsid w:val="1A1C66C0"/>
    <w:rsid w:val="1A381F10"/>
    <w:rsid w:val="1A401D4B"/>
    <w:rsid w:val="1A42393B"/>
    <w:rsid w:val="1A620D3B"/>
    <w:rsid w:val="1A6D0579"/>
    <w:rsid w:val="1A776CD0"/>
    <w:rsid w:val="1A8213DE"/>
    <w:rsid w:val="1A8567D8"/>
    <w:rsid w:val="1A8716B6"/>
    <w:rsid w:val="1A880721"/>
    <w:rsid w:val="1A8903CA"/>
    <w:rsid w:val="1A8B7005"/>
    <w:rsid w:val="1A912364"/>
    <w:rsid w:val="1A922CFB"/>
    <w:rsid w:val="1AA16658"/>
    <w:rsid w:val="1AAD45DE"/>
    <w:rsid w:val="1AB5464E"/>
    <w:rsid w:val="1AB55315"/>
    <w:rsid w:val="1AC45552"/>
    <w:rsid w:val="1ADC6A1D"/>
    <w:rsid w:val="1AED482B"/>
    <w:rsid w:val="1AEE5D4C"/>
    <w:rsid w:val="1AF11BFB"/>
    <w:rsid w:val="1AF66DED"/>
    <w:rsid w:val="1B046F80"/>
    <w:rsid w:val="1B06647B"/>
    <w:rsid w:val="1B0E7951"/>
    <w:rsid w:val="1B1738D4"/>
    <w:rsid w:val="1B2B737F"/>
    <w:rsid w:val="1B3267B5"/>
    <w:rsid w:val="1B362FB2"/>
    <w:rsid w:val="1B40161D"/>
    <w:rsid w:val="1B441859"/>
    <w:rsid w:val="1B6227D6"/>
    <w:rsid w:val="1B6376C3"/>
    <w:rsid w:val="1B6606B1"/>
    <w:rsid w:val="1B6F0323"/>
    <w:rsid w:val="1B8C2514"/>
    <w:rsid w:val="1B8F5B60"/>
    <w:rsid w:val="1B921470"/>
    <w:rsid w:val="1B9A4DC4"/>
    <w:rsid w:val="1BC72B5D"/>
    <w:rsid w:val="1BC95EB9"/>
    <w:rsid w:val="1BCC0FFC"/>
    <w:rsid w:val="1BCD0437"/>
    <w:rsid w:val="1BEF65FF"/>
    <w:rsid w:val="1BF06185"/>
    <w:rsid w:val="1C0302FC"/>
    <w:rsid w:val="1C3243D6"/>
    <w:rsid w:val="1C425B6A"/>
    <w:rsid w:val="1C4B78F1"/>
    <w:rsid w:val="1C4D4123"/>
    <w:rsid w:val="1C5117AC"/>
    <w:rsid w:val="1C5172BA"/>
    <w:rsid w:val="1C5E7925"/>
    <w:rsid w:val="1C6021AB"/>
    <w:rsid w:val="1C666AC2"/>
    <w:rsid w:val="1C726FD2"/>
    <w:rsid w:val="1C746B04"/>
    <w:rsid w:val="1C816441"/>
    <w:rsid w:val="1C921A6C"/>
    <w:rsid w:val="1C986EE5"/>
    <w:rsid w:val="1CA2097A"/>
    <w:rsid w:val="1CA679EB"/>
    <w:rsid w:val="1CAE622E"/>
    <w:rsid w:val="1CB17AE6"/>
    <w:rsid w:val="1CCC4B92"/>
    <w:rsid w:val="1CD06430"/>
    <w:rsid w:val="1CD32EB7"/>
    <w:rsid w:val="1CD37CCF"/>
    <w:rsid w:val="1CD927B3"/>
    <w:rsid w:val="1CE50760"/>
    <w:rsid w:val="1CE67A02"/>
    <w:rsid w:val="1CFD070F"/>
    <w:rsid w:val="1CFF1FC1"/>
    <w:rsid w:val="1D01483C"/>
    <w:rsid w:val="1D0370B7"/>
    <w:rsid w:val="1D1218AC"/>
    <w:rsid w:val="1D217E28"/>
    <w:rsid w:val="1D2A5847"/>
    <w:rsid w:val="1D525097"/>
    <w:rsid w:val="1D5F6196"/>
    <w:rsid w:val="1D6132A5"/>
    <w:rsid w:val="1D6B273C"/>
    <w:rsid w:val="1D880AB9"/>
    <w:rsid w:val="1D8E56D5"/>
    <w:rsid w:val="1DA7229A"/>
    <w:rsid w:val="1DB21FDA"/>
    <w:rsid w:val="1DBF73DF"/>
    <w:rsid w:val="1DD53E91"/>
    <w:rsid w:val="1DD7758F"/>
    <w:rsid w:val="1DDB32DF"/>
    <w:rsid w:val="1DFB572F"/>
    <w:rsid w:val="1E0F11DA"/>
    <w:rsid w:val="1E1F0D7A"/>
    <w:rsid w:val="1E260559"/>
    <w:rsid w:val="1E2D1C4F"/>
    <w:rsid w:val="1E2F68D5"/>
    <w:rsid w:val="1E360515"/>
    <w:rsid w:val="1E454CA0"/>
    <w:rsid w:val="1E506E58"/>
    <w:rsid w:val="1E5660C5"/>
    <w:rsid w:val="1E641EA2"/>
    <w:rsid w:val="1E7A43DA"/>
    <w:rsid w:val="1E88526C"/>
    <w:rsid w:val="1EA2033D"/>
    <w:rsid w:val="1EAA7E84"/>
    <w:rsid w:val="1EAB2607"/>
    <w:rsid w:val="1EB63A51"/>
    <w:rsid w:val="1EB63FB9"/>
    <w:rsid w:val="1EBB4EBE"/>
    <w:rsid w:val="1EC6501A"/>
    <w:rsid w:val="1ED1023E"/>
    <w:rsid w:val="1ED63AA6"/>
    <w:rsid w:val="1EEA12FF"/>
    <w:rsid w:val="1F016D75"/>
    <w:rsid w:val="1F026649"/>
    <w:rsid w:val="1F16576A"/>
    <w:rsid w:val="1F1C595D"/>
    <w:rsid w:val="1F1D732D"/>
    <w:rsid w:val="1F1F71FB"/>
    <w:rsid w:val="1F354C71"/>
    <w:rsid w:val="1F38206B"/>
    <w:rsid w:val="1F3B48EE"/>
    <w:rsid w:val="1F4F1594"/>
    <w:rsid w:val="1F5B587A"/>
    <w:rsid w:val="1F633121"/>
    <w:rsid w:val="1F8A4A45"/>
    <w:rsid w:val="1FC01B8F"/>
    <w:rsid w:val="1FC102B2"/>
    <w:rsid w:val="1FC16504"/>
    <w:rsid w:val="1FC2787D"/>
    <w:rsid w:val="1FC447F8"/>
    <w:rsid w:val="1FD61FB0"/>
    <w:rsid w:val="1FD91AA0"/>
    <w:rsid w:val="1FDB75C6"/>
    <w:rsid w:val="1FE669A4"/>
    <w:rsid w:val="1FE7539E"/>
    <w:rsid w:val="1FF833F7"/>
    <w:rsid w:val="1FFB6380"/>
    <w:rsid w:val="20036B1D"/>
    <w:rsid w:val="20126D60"/>
    <w:rsid w:val="201E22B7"/>
    <w:rsid w:val="2039253E"/>
    <w:rsid w:val="20394660"/>
    <w:rsid w:val="20427645"/>
    <w:rsid w:val="20435030"/>
    <w:rsid w:val="20523600"/>
    <w:rsid w:val="20550520"/>
    <w:rsid w:val="20671BE0"/>
    <w:rsid w:val="206F30D6"/>
    <w:rsid w:val="20737E4C"/>
    <w:rsid w:val="20802736"/>
    <w:rsid w:val="20887022"/>
    <w:rsid w:val="20963CB8"/>
    <w:rsid w:val="2099236B"/>
    <w:rsid w:val="20A81A1B"/>
    <w:rsid w:val="20B07FB6"/>
    <w:rsid w:val="20B54799"/>
    <w:rsid w:val="20B646FB"/>
    <w:rsid w:val="20B83463"/>
    <w:rsid w:val="20D61B3B"/>
    <w:rsid w:val="20E836D4"/>
    <w:rsid w:val="210643C7"/>
    <w:rsid w:val="21090163"/>
    <w:rsid w:val="211762CF"/>
    <w:rsid w:val="212F69ED"/>
    <w:rsid w:val="21374CD0"/>
    <w:rsid w:val="213760C2"/>
    <w:rsid w:val="213B74B1"/>
    <w:rsid w:val="213D7E0C"/>
    <w:rsid w:val="214B42D7"/>
    <w:rsid w:val="215A2310"/>
    <w:rsid w:val="21627525"/>
    <w:rsid w:val="21643689"/>
    <w:rsid w:val="218D5D0F"/>
    <w:rsid w:val="21942EF2"/>
    <w:rsid w:val="219A72CB"/>
    <w:rsid w:val="21A41057"/>
    <w:rsid w:val="21AE4866"/>
    <w:rsid w:val="21B26104"/>
    <w:rsid w:val="21BD1BA9"/>
    <w:rsid w:val="21C66054"/>
    <w:rsid w:val="21D65D91"/>
    <w:rsid w:val="21DE318A"/>
    <w:rsid w:val="21EB2A4D"/>
    <w:rsid w:val="21EF5B80"/>
    <w:rsid w:val="220124C7"/>
    <w:rsid w:val="22031056"/>
    <w:rsid w:val="22036F76"/>
    <w:rsid w:val="22121BF4"/>
    <w:rsid w:val="22123907"/>
    <w:rsid w:val="2223115A"/>
    <w:rsid w:val="222334A6"/>
    <w:rsid w:val="222A0391"/>
    <w:rsid w:val="222D7E81"/>
    <w:rsid w:val="222F1E4B"/>
    <w:rsid w:val="223C6316"/>
    <w:rsid w:val="22435837"/>
    <w:rsid w:val="224603A4"/>
    <w:rsid w:val="22550E26"/>
    <w:rsid w:val="22552F34"/>
    <w:rsid w:val="225742BF"/>
    <w:rsid w:val="22576990"/>
    <w:rsid w:val="225A1C20"/>
    <w:rsid w:val="2265586D"/>
    <w:rsid w:val="226B2757"/>
    <w:rsid w:val="2279239E"/>
    <w:rsid w:val="22794E74"/>
    <w:rsid w:val="227B299A"/>
    <w:rsid w:val="22804455"/>
    <w:rsid w:val="2281420B"/>
    <w:rsid w:val="228F42E4"/>
    <w:rsid w:val="2295118B"/>
    <w:rsid w:val="22B20386"/>
    <w:rsid w:val="22B946F2"/>
    <w:rsid w:val="22C9312E"/>
    <w:rsid w:val="22CC15B3"/>
    <w:rsid w:val="22D16A5E"/>
    <w:rsid w:val="22D40DFD"/>
    <w:rsid w:val="22D41C0D"/>
    <w:rsid w:val="22D4654E"/>
    <w:rsid w:val="22DB5B2F"/>
    <w:rsid w:val="22DC2D06"/>
    <w:rsid w:val="22F47480"/>
    <w:rsid w:val="23045086"/>
    <w:rsid w:val="23056708"/>
    <w:rsid w:val="23110DA6"/>
    <w:rsid w:val="232B742F"/>
    <w:rsid w:val="233F112F"/>
    <w:rsid w:val="234318FA"/>
    <w:rsid w:val="238241FC"/>
    <w:rsid w:val="238B276A"/>
    <w:rsid w:val="239F4DAE"/>
    <w:rsid w:val="23A3213F"/>
    <w:rsid w:val="23A82057"/>
    <w:rsid w:val="23B458BA"/>
    <w:rsid w:val="23B46872"/>
    <w:rsid w:val="23C87302"/>
    <w:rsid w:val="23D947D0"/>
    <w:rsid w:val="23DE1C48"/>
    <w:rsid w:val="23E21E5D"/>
    <w:rsid w:val="23E430AA"/>
    <w:rsid w:val="23E44506"/>
    <w:rsid w:val="23E9602A"/>
    <w:rsid w:val="23FF5CB3"/>
    <w:rsid w:val="240210CD"/>
    <w:rsid w:val="240B362B"/>
    <w:rsid w:val="240B5FA0"/>
    <w:rsid w:val="24194B61"/>
    <w:rsid w:val="241F0632"/>
    <w:rsid w:val="24457704"/>
    <w:rsid w:val="244A1C1D"/>
    <w:rsid w:val="245A2A83"/>
    <w:rsid w:val="245E2574"/>
    <w:rsid w:val="24622DB6"/>
    <w:rsid w:val="246A0F18"/>
    <w:rsid w:val="24942439"/>
    <w:rsid w:val="24960B94"/>
    <w:rsid w:val="24961067"/>
    <w:rsid w:val="249C06EB"/>
    <w:rsid w:val="24A3442A"/>
    <w:rsid w:val="24A35F36"/>
    <w:rsid w:val="24A646A5"/>
    <w:rsid w:val="24AA3731"/>
    <w:rsid w:val="24B44889"/>
    <w:rsid w:val="24B623B0"/>
    <w:rsid w:val="24BB79C6"/>
    <w:rsid w:val="24BF09F7"/>
    <w:rsid w:val="24CB579E"/>
    <w:rsid w:val="24DD2A62"/>
    <w:rsid w:val="24E0742D"/>
    <w:rsid w:val="24EE1B49"/>
    <w:rsid w:val="25056E93"/>
    <w:rsid w:val="25234956"/>
    <w:rsid w:val="252D53FE"/>
    <w:rsid w:val="25315EDA"/>
    <w:rsid w:val="25406C08"/>
    <w:rsid w:val="2557379D"/>
    <w:rsid w:val="255B4D05"/>
    <w:rsid w:val="25675458"/>
    <w:rsid w:val="25685C80"/>
    <w:rsid w:val="256C22F5"/>
    <w:rsid w:val="257D111F"/>
    <w:rsid w:val="25893620"/>
    <w:rsid w:val="2593624D"/>
    <w:rsid w:val="25B52667"/>
    <w:rsid w:val="25C2328F"/>
    <w:rsid w:val="25CC64FC"/>
    <w:rsid w:val="25D76F4E"/>
    <w:rsid w:val="25DC6BC5"/>
    <w:rsid w:val="25E72E8A"/>
    <w:rsid w:val="25E80F02"/>
    <w:rsid w:val="25EC2D81"/>
    <w:rsid w:val="261D2D5B"/>
    <w:rsid w:val="262E41C8"/>
    <w:rsid w:val="26307F40"/>
    <w:rsid w:val="26366E0B"/>
    <w:rsid w:val="26423B7D"/>
    <w:rsid w:val="26437C73"/>
    <w:rsid w:val="26467763"/>
    <w:rsid w:val="26485D0C"/>
    <w:rsid w:val="264E443C"/>
    <w:rsid w:val="26571970"/>
    <w:rsid w:val="265C1022"/>
    <w:rsid w:val="26625831"/>
    <w:rsid w:val="26647BE9"/>
    <w:rsid w:val="266D6A9E"/>
    <w:rsid w:val="26720558"/>
    <w:rsid w:val="26740DBB"/>
    <w:rsid w:val="268F110A"/>
    <w:rsid w:val="26971D6D"/>
    <w:rsid w:val="269E759F"/>
    <w:rsid w:val="26A74951"/>
    <w:rsid w:val="26B0405E"/>
    <w:rsid w:val="26B84AC6"/>
    <w:rsid w:val="26DA5530"/>
    <w:rsid w:val="26FE003E"/>
    <w:rsid w:val="27101F04"/>
    <w:rsid w:val="2711085B"/>
    <w:rsid w:val="271673DB"/>
    <w:rsid w:val="27196C26"/>
    <w:rsid w:val="271E248E"/>
    <w:rsid w:val="27274057"/>
    <w:rsid w:val="274200B7"/>
    <w:rsid w:val="27421CD9"/>
    <w:rsid w:val="275013B2"/>
    <w:rsid w:val="27541A0C"/>
    <w:rsid w:val="276205CD"/>
    <w:rsid w:val="277057A2"/>
    <w:rsid w:val="277E05AE"/>
    <w:rsid w:val="27882DF8"/>
    <w:rsid w:val="278A4CF2"/>
    <w:rsid w:val="278C246F"/>
    <w:rsid w:val="279A5FD7"/>
    <w:rsid w:val="27A75FE0"/>
    <w:rsid w:val="27AE586F"/>
    <w:rsid w:val="27B442D6"/>
    <w:rsid w:val="27BE2F14"/>
    <w:rsid w:val="27C17407"/>
    <w:rsid w:val="27CC0F4F"/>
    <w:rsid w:val="27DC212D"/>
    <w:rsid w:val="27E61DA7"/>
    <w:rsid w:val="27FC27CF"/>
    <w:rsid w:val="28025A1A"/>
    <w:rsid w:val="280C5449"/>
    <w:rsid w:val="28392F2E"/>
    <w:rsid w:val="28435EDB"/>
    <w:rsid w:val="28492EFE"/>
    <w:rsid w:val="285E12CD"/>
    <w:rsid w:val="28652F5F"/>
    <w:rsid w:val="28697739"/>
    <w:rsid w:val="28771E56"/>
    <w:rsid w:val="287832CC"/>
    <w:rsid w:val="28786FFD"/>
    <w:rsid w:val="28856ACD"/>
    <w:rsid w:val="288B5901"/>
    <w:rsid w:val="28946C0E"/>
    <w:rsid w:val="28B31977"/>
    <w:rsid w:val="28BD0C6E"/>
    <w:rsid w:val="28D4011C"/>
    <w:rsid w:val="28DC615D"/>
    <w:rsid w:val="28F14099"/>
    <w:rsid w:val="28F74D45"/>
    <w:rsid w:val="290F208E"/>
    <w:rsid w:val="291209D1"/>
    <w:rsid w:val="29127AAE"/>
    <w:rsid w:val="29192F0D"/>
    <w:rsid w:val="29206EB8"/>
    <w:rsid w:val="293D70A1"/>
    <w:rsid w:val="293F3643"/>
    <w:rsid w:val="295108F9"/>
    <w:rsid w:val="29595666"/>
    <w:rsid w:val="295B569C"/>
    <w:rsid w:val="297F5466"/>
    <w:rsid w:val="29874881"/>
    <w:rsid w:val="2991546D"/>
    <w:rsid w:val="29983680"/>
    <w:rsid w:val="29A80C19"/>
    <w:rsid w:val="29B42C36"/>
    <w:rsid w:val="29DC2A44"/>
    <w:rsid w:val="29DE0E85"/>
    <w:rsid w:val="29E325E0"/>
    <w:rsid w:val="29E50CB1"/>
    <w:rsid w:val="29E8318C"/>
    <w:rsid w:val="29F554B9"/>
    <w:rsid w:val="29F8237D"/>
    <w:rsid w:val="29FA2D3E"/>
    <w:rsid w:val="29FB0865"/>
    <w:rsid w:val="2A1C1935"/>
    <w:rsid w:val="2A2E2A51"/>
    <w:rsid w:val="2A3D2C2B"/>
    <w:rsid w:val="2A452503"/>
    <w:rsid w:val="2A457487"/>
    <w:rsid w:val="2A495967"/>
    <w:rsid w:val="2A4E6BE6"/>
    <w:rsid w:val="2A614B6C"/>
    <w:rsid w:val="2A677CA8"/>
    <w:rsid w:val="2A9071FF"/>
    <w:rsid w:val="2A952A67"/>
    <w:rsid w:val="2A9E191C"/>
    <w:rsid w:val="2AB94966"/>
    <w:rsid w:val="2AC74B8A"/>
    <w:rsid w:val="2AD74E2E"/>
    <w:rsid w:val="2AE83B98"/>
    <w:rsid w:val="2AF94DA4"/>
    <w:rsid w:val="2B0D4CF3"/>
    <w:rsid w:val="2B1B2FFD"/>
    <w:rsid w:val="2B20599A"/>
    <w:rsid w:val="2B2C33CC"/>
    <w:rsid w:val="2B330B86"/>
    <w:rsid w:val="2B500237"/>
    <w:rsid w:val="2B504F54"/>
    <w:rsid w:val="2B63359D"/>
    <w:rsid w:val="2B7D1A03"/>
    <w:rsid w:val="2B8152A9"/>
    <w:rsid w:val="2B8D1173"/>
    <w:rsid w:val="2B9E784A"/>
    <w:rsid w:val="2BA11021"/>
    <w:rsid w:val="2BA936A8"/>
    <w:rsid w:val="2BDD6474"/>
    <w:rsid w:val="2BE05F64"/>
    <w:rsid w:val="2BE3539E"/>
    <w:rsid w:val="2BF03F9A"/>
    <w:rsid w:val="2BF629FB"/>
    <w:rsid w:val="2C160E24"/>
    <w:rsid w:val="2C201939"/>
    <w:rsid w:val="2C315A5A"/>
    <w:rsid w:val="2C434E38"/>
    <w:rsid w:val="2C4B1C25"/>
    <w:rsid w:val="2C5129BE"/>
    <w:rsid w:val="2C5A3F68"/>
    <w:rsid w:val="2C6375EE"/>
    <w:rsid w:val="2C752B50"/>
    <w:rsid w:val="2C78619D"/>
    <w:rsid w:val="2C7F44E0"/>
    <w:rsid w:val="2C820DC9"/>
    <w:rsid w:val="2CA86A82"/>
    <w:rsid w:val="2CC70E98"/>
    <w:rsid w:val="2CC87124"/>
    <w:rsid w:val="2CC94C4A"/>
    <w:rsid w:val="2CDB68DF"/>
    <w:rsid w:val="2CF55A3F"/>
    <w:rsid w:val="2D030DBF"/>
    <w:rsid w:val="2D247504"/>
    <w:rsid w:val="2D26209C"/>
    <w:rsid w:val="2D3C366E"/>
    <w:rsid w:val="2D454806"/>
    <w:rsid w:val="2D482013"/>
    <w:rsid w:val="2D4C117B"/>
    <w:rsid w:val="2D524C40"/>
    <w:rsid w:val="2D5741DE"/>
    <w:rsid w:val="2D584B56"/>
    <w:rsid w:val="2D630BFB"/>
    <w:rsid w:val="2D6E00F3"/>
    <w:rsid w:val="2D7C32C3"/>
    <w:rsid w:val="2D7E36BB"/>
    <w:rsid w:val="2D8D5085"/>
    <w:rsid w:val="2D9E56F5"/>
    <w:rsid w:val="2DA27975"/>
    <w:rsid w:val="2DB372C8"/>
    <w:rsid w:val="2DDF4218"/>
    <w:rsid w:val="2DE75388"/>
    <w:rsid w:val="2DE86A43"/>
    <w:rsid w:val="2DFD104F"/>
    <w:rsid w:val="2E094C2E"/>
    <w:rsid w:val="2E0C3040"/>
    <w:rsid w:val="2E317A9C"/>
    <w:rsid w:val="2E3C2768"/>
    <w:rsid w:val="2E3F05C7"/>
    <w:rsid w:val="2E4B103E"/>
    <w:rsid w:val="2E4B6BC2"/>
    <w:rsid w:val="2E501652"/>
    <w:rsid w:val="2E556795"/>
    <w:rsid w:val="2E5D564A"/>
    <w:rsid w:val="2E5F4B35"/>
    <w:rsid w:val="2E6235BC"/>
    <w:rsid w:val="2E667F96"/>
    <w:rsid w:val="2E726C54"/>
    <w:rsid w:val="2E7A26A0"/>
    <w:rsid w:val="2E8226AB"/>
    <w:rsid w:val="2E8C4050"/>
    <w:rsid w:val="2E903C71"/>
    <w:rsid w:val="2E996F2D"/>
    <w:rsid w:val="2EA96AE1"/>
    <w:rsid w:val="2EB3170E"/>
    <w:rsid w:val="2EB35C8C"/>
    <w:rsid w:val="2EC61441"/>
    <w:rsid w:val="2ECD0A20"/>
    <w:rsid w:val="2ECD0D6C"/>
    <w:rsid w:val="2ECF6B10"/>
    <w:rsid w:val="2EDB7AB7"/>
    <w:rsid w:val="2EE63E74"/>
    <w:rsid w:val="2EE708ED"/>
    <w:rsid w:val="2EF75A9F"/>
    <w:rsid w:val="2EF91817"/>
    <w:rsid w:val="2EFC4E63"/>
    <w:rsid w:val="2F032860"/>
    <w:rsid w:val="2F0D52C2"/>
    <w:rsid w:val="2F120E51"/>
    <w:rsid w:val="2F136A4A"/>
    <w:rsid w:val="2F155F25"/>
    <w:rsid w:val="2F3F11F4"/>
    <w:rsid w:val="2F522CD5"/>
    <w:rsid w:val="2F556561"/>
    <w:rsid w:val="2F59444C"/>
    <w:rsid w:val="2F622E7D"/>
    <w:rsid w:val="2F6A34AD"/>
    <w:rsid w:val="2F794705"/>
    <w:rsid w:val="2F862941"/>
    <w:rsid w:val="2F8A08CC"/>
    <w:rsid w:val="2F8C268B"/>
    <w:rsid w:val="2F910CA4"/>
    <w:rsid w:val="2F9652B7"/>
    <w:rsid w:val="2F9B0B20"/>
    <w:rsid w:val="2F9C03F4"/>
    <w:rsid w:val="2FB1480C"/>
    <w:rsid w:val="2FC040E2"/>
    <w:rsid w:val="2FD065E6"/>
    <w:rsid w:val="2FD44032"/>
    <w:rsid w:val="2FD96870"/>
    <w:rsid w:val="2FEF49C8"/>
    <w:rsid w:val="300E12F2"/>
    <w:rsid w:val="300F3033"/>
    <w:rsid w:val="301306B6"/>
    <w:rsid w:val="301B7E2E"/>
    <w:rsid w:val="302C439D"/>
    <w:rsid w:val="303074BA"/>
    <w:rsid w:val="30336FAA"/>
    <w:rsid w:val="30427AA5"/>
    <w:rsid w:val="30446AC1"/>
    <w:rsid w:val="30580BC9"/>
    <w:rsid w:val="308A6B29"/>
    <w:rsid w:val="309A2B85"/>
    <w:rsid w:val="309A4933"/>
    <w:rsid w:val="309A4DD3"/>
    <w:rsid w:val="309C4B4F"/>
    <w:rsid w:val="30AD0089"/>
    <w:rsid w:val="30AF5995"/>
    <w:rsid w:val="30B05F05"/>
    <w:rsid w:val="30B139D9"/>
    <w:rsid w:val="30DF4A3C"/>
    <w:rsid w:val="30E03C5F"/>
    <w:rsid w:val="30E3277E"/>
    <w:rsid w:val="30E803F2"/>
    <w:rsid w:val="30EE2ED1"/>
    <w:rsid w:val="30F5600E"/>
    <w:rsid w:val="310426F5"/>
    <w:rsid w:val="310E70CF"/>
    <w:rsid w:val="311E2ED7"/>
    <w:rsid w:val="311F3DB3"/>
    <w:rsid w:val="31271F3F"/>
    <w:rsid w:val="31280191"/>
    <w:rsid w:val="312C7527"/>
    <w:rsid w:val="313D4EB2"/>
    <w:rsid w:val="313E5D03"/>
    <w:rsid w:val="314351C5"/>
    <w:rsid w:val="31456F95"/>
    <w:rsid w:val="31527E83"/>
    <w:rsid w:val="315509B9"/>
    <w:rsid w:val="315619EE"/>
    <w:rsid w:val="31594CA4"/>
    <w:rsid w:val="315C449C"/>
    <w:rsid w:val="315D39B8"/>
    <w:rsid w:val="31771119"/>
    <w:rsid w:val="317B678A"/>
    <w:rsid w:val="317C672F"/>
    <w:rsid w:val="317C7AEF"/>
    <w:rsid w:val="31894FD2"/>
    <w:rsid w:val="319538F0"/>
    <w:rsid w:val="319E1D2A"/>
    <w:rsid w:val="31AF08B2"/>
    <w:rsid w:val="31AF470D"/>
    <w:rsid w:val="31B00187"/>
    <w:rsid w:val="31B82709"/>
    <w:rsid w:val="31D05482"/>
    <w:rsid w:val="31D343AB"/>
    <w:rsid w:val="31D60FE2"/>
    <w:rsid w:val="31DD71CE"/>
    <w:rsid w:val="31E0281A"/>
    <w:rsid w:val="31ED68FF"/>
    <w:rsid w:val="31F938DC"/>
    <w:rsid w:val="31FB2BAF"/>
    <w:rsid w:val="3203475A"/>
    <w:rsid w:val="32340DB8"/>
    <w:rsid w:val="32400B34"/>
    <w:rsid w:val="32463124"/>
    <w:rsid w:val="324C7EAF"/>
    <w:rsid w:val="324E2BA1"/>
    <w:rsid w:val="325D46C5"/>
    <w:rsid w:val="325F5E35"/>
    <w:rsid w:val="32770EAF"/>
    <w:rsid w:val="32875432"/>
    <w:rsid w:val="328D7C9C"/>
    <w:rsid w:val="32924CB8"/>
    <w:rsid w:val="329A1838"/>
    <w:rsid w:val="329A3FA5"/>
    <w:rsid w:val="329E3676"/>
    <w:rsid w:val="329E6876"/>
    <w:rsid w:val="32AA034D"/>
    <w:rsid w:val="32BA12BD"/>
    <w:rsid w:val="32C65EB4"/>
    <w:rsid w:val="32C959A4"/>
    <w:rsid w:val="32D12083"/>
    <w:rsid w:val="32D27661"/>
    <w:rsid w:val="32D30998"/>
    <w:rsid w:val="32D5344B"/>
    <w:rsid w:val="32E7216E"/>
    <w:rsid w:val="32F56DB7"/>
    <w:rsid w:val="32F7659D"/>
    <w:rsid w:val="32F95F89"/>
    <w:rsid w:val="32FA542B"/>
    <w:rsid w:val="330E785B"/>
    <w:rsid w:val="33152997"/>
    <w:rsid w:val="332130EA"/>
    <w:rsid w:val="33254D06"/>
    <w:rsid w:val="33266EA2"/>
    <w:rsid w:val="333015F2"/>
    <w:rsid w:val="3333039D"/>
    <w:rsid w:val="33386686"/>
    <w:rsid w:val="334B6320"/>
    <w:rsid w:val="334E5EA9"/>
    <w:rsid w:val="3357058D"/>
    <w:rsid w:val="33667AED"/>
    <w:rsid w:val="33690F44"/>
    <w:rsid w:val="337B0372"/>
    <w:rsid w:val="33832012"/>
    <w:rsid w:val="338F274A"/>
    <w:rsid w:val="33930837"/>
    <w:rsid w:val="33977850"/>
    <w:rsid w:val="33B61EB0"/>
    <w:rsid w:val="33BA1C5C"/>
    <w:rsid w:val="33D934D4"/>
    <w:rsid w:val="33D939C5"/>
    <w:rsid w:val="33E11B40"/>
    <w:rsid w:val="33EF117E"/>
    <w:rsid w:val="33F64577"/>
    <w:rsid w:val="33F95E15"/>
    <w:rsid w:val="33FE167D"/>
    <w:rsid w:val="33FE2F6A"/>
    <w:rsid w:val="34016560"/>
    <w:rsid w:val="340E07E5"/>
    <w:rsid w:val="34192B33"/>
    <w:rsid w:val="341C3E29"/>
    <w:rsid w:val="34235BF7"/>
    <w:rsid w:val="342437EF"/>
    <w:rsid w:val="34256C0A"/>
    <w:rsid w:val="34291C0B"/>
    <w:rsid w:val="342C7F98"/>
    <w:rsid w:val="343A3FBE"/>
    <w:rsid w:val="344165C4"/>
    <w:rsid w:val="344F242B"/>
    <w:rsid w:val="34545A57"/>
    <w:rsid w:val="34571F2B"/>
    <w:rsid w:val="345F366D"/>
    <w:rsid w:val="3464207E"/>
    <w:rsid w:val="34646116"/>
    <w:rsid w:val="34693931"/>
    <w:rsid w:val="34773801"/>
    <w:rsid w:val="347975F9"/>
    <w:rsid w:val="347E1ED0"/>
    <w:rsid w:val="349018F9"/>
    <w:rsid w:val="34B01C5D"/>
    <w:rsid w:val="34B82B82"/>
    <w:rsid w:val="34D30775"/>
    <w:rsid w:val="34F12F90"/>
    <w:rsid w:val="350E1320"/>
    <w:rsid w:val="35165311"/>
    <w:rsid w:val="3517524E"/>
    <w:rsid w:val="352C5D76"/>
    <w:rsid w:val="353001B2"/>
    <w:rsid w:val="35333D8A"/>
    <w:rsid w:val="353F3CFB"/>
    <w:rsid w:val="35753BC1"/>
    <w:rsid w:val="357716E7"/>
    <w:rsid w:val="357D4824"/>
    <w:rsid w:val="35844A52"/>
    <w:rsid w:val="358C5FA8"/>
    <w:rsid w:val="358E07DF"/>
    <w:rsid w:val="3591639E"/>
    <w:rsid w:val="359F0E90"/>
    <w:rsid w:val="35A579D6"/>
    <w:rsid w:val="35AF1C7B"/>
    <w:rsid w:val="35B244CD"/>
    <w:rsid w:val="35C15DF1"/>
    <w:rsid w:val="35C661CB"/>
    <w:rsid w:val="35D7702E"/>
    <w:rsid w:val="35F42D38"/>
    <w:rsid w:val="35F758A8"/>
    <w:rsid w:val="36074A7F"/>
    <w:rsid w:val="36106902"/>
    <w:rsid w:val="36111A96"/>
    <w:rsid w:val="36202F4F"/>
    <w:rsid w:val="36242991"/>
    <w:rsid w:val="362704D6"/>
    <w:rsid w:val="362D0C7F"/>
    <w:rsid w:val="363864B1"/>
    <w:rsid w:val="363A5FB6"/>
    <w:rsid w:val="363C023B"/>
    <w:rsid w:val="364041CF"/>
    <w:rsid w:val="36443753"/>
    <w:rsid w:val="364A0BAA"/>
    <w:rsid w:val="364F2F4D"/>
    <w:rsid w:val="36575075"/>
    <w:rsid w:val="365F19C1"/>
    <w:rsid w:val="36750D9A"/>
    <w:rsid w:val="36785717"/>
    <w:rsid w:val="367B5207"/>
    <w:rsid w:val="368321B0"/>
    <w:rsid w:val="36923549"/>
    <w:rsid w:val="369479EF"/>
    <w:rsid w:val="369B31B3"/>
    <w:rsid w:val="369C25A1"/>
    <w:rsid w:val="36A03243"/>
    <w:rsid w:val="36A94D09"/>
    <w:rsid w:val="36AF71DF"/>
    <w:rsid w:val="36B75FBF"/>
    <w:rsid w:val="36BD0C45"/>
    <w:rsid w:val="36C66279"/>
    <w:rsid w:val="36E56B24"/>
    <w:rsid w:val="36EC570D"/>
    <w:rsid w:val="36FB7B7B"/>
    <w:rsid w:val="37083929"/>
    <w:rsid w:val="370F76FD"/>
    <w:rsid w:val="37164463"/>
    <w:rsid w:val="3726292E"/>
    <w:rsid w:val="37307DA0"/>
    <w:rsid w:val="37341C58"/>
    <w:rsid w:val="374254F0"/>
    <w:rsid w:val="376B21FD"/>
    <w:rsid w:val="377203B8"/>
    <w:rsid w:val="37983B97"/>
    <w:rsid w:val="379E13ED"/>
    <w:rsid w:val="379E5AD6"/>
    <w:rsid w:val="37A04DCB"/>
    <w:rsid w:val="37AB5678"/>
    <w:rsid w:val="37AF33BA"/>
    <w:rsid w:val="37B02C8E"/>
    <w:rsid w:val="37B13C43"/>
    <w:rsid w:val="37C8622A"/>
    <w:rsid w:val="37CF7B11"/>
    <w:rsid w:val="37D00B7F"/>
    <w:rsid w:val="37E00298"/>
    <w:rsid w:val="37E36BE7"/>
    <w:rsid w:val="37E50CFC"/>
    <w:rsid w:val="37EF4FE4"/>
    <w:rsid w:val="37FE39FA"/>
    <w:rsid w:val="38031C90"/>
    <w:rsid w:val="38142CD1"/>
    <w:rsid w:val="38191907"/>
    <w:rsid w:val="38201947"/>
    <w:rsid w:val="38212BEC"/>
    <w:rsid w:val="3841574F"/>
    <w:rsid w:val="38440A74"/>
    <w:rsid w:val="38560CEF"/>
    <w:rsid w:val="38562F37"/>
    <w:rsid w:val="38594E66"/>
    <w:rsid w:val="385E4999"/>
    <w:rsid w:val="38635F47"/>
    <w:rsid w:val="387A536C"/>
    <w:rsid w:val="38875313"/>
    <w:rsid w:val="38964885"/>
    <w:rsid w:val="38995A19"/>
    <w:rsid w:val="38B302F9"/>
    <w:rsid w:val="38B55979"/>
    <w:rsid w:val="38C626B9"/>
    <w:rsid w:val="38C84A36"/>
    <w:rsid w:val="38D64977"/>
    <w:rsid w:val="38DE6C05"/>
    <w:rsid w:val="38EC7CF6"/>
    <w:rsid w:val="38F12CD3"/>
    <w:rsid w:val="38F94775"/>
    <w:rsid w:val="38FB2D67"/>
    <w:rsid w:val="38FF3ECD"/>
    <w:rsid w:val="390E2362"/>
    <w:rsid w:val="39175592"/>
    <w:rsid w:val="391F6A86"/>
    <w:rsid w:val="392971ED"/>
    <w:rsid w:val="39325651"/>
    <w:rsid w:val="3938118D"/>
    <w:rsid w:val="39394BF7"/>
    <w:rsid w:val="393A3157"/>
    <w:rsid w:val="3958538C"/>
    <w:rsid w:val="39671A73"/>
    <w:rsid w:val="39691347"/>
    <w:rsid w:val="396B3A2C"/>
    <w:rsid w:val="396E1053"/>
    <w:rsid w:val="39736669"/>
    <w:rsid w:val="39755F3E"/>
    <w:rsid w:val="39790DA8"/>
    <w:rsid w:val="39861EF9"/>
    <w:rsid w:val="39892F3B"/>
    <w:rsid w:val="398B39B3"/>
    <w:rsid w:val="39A95BE7"/>
    <w:rsid w:val="39C742BF"/>
    <w:rsid w:val="39CD4B16"/>
    <w:rsid w:val="39CD7B28"/>
    <w:rsid w:val="39D0586A"/>
    <w:rsid w:val="39ED0E81"/>
    <w:rsid w:val="39F2343E"/>
    <w:rsid w:val="3A005724"/>
    <w:rsid w:val="3A034F3D"/>
    <w:rsid w:val="3A064DE8"/>
    <w:rsid w:val="3A1871C0"/>
    <w:rsid w:val="3A1C285D"/>
    <w:rsid w:val="3A223A67"/>
    <w:rsid w:val="3A277620"/>
    <w:rsid w:val="3A3548C5"/>
    <w:rsid w:val="3A4D20AB"/>
    <w:rsid w:val="3A52002D"/>
    <w:rsid w:val="3A5C0007"/>
    <w:rsid w:val="3A5D225B"/>
    <w:rsid w:val="3A625E81"/>
    <w:rsid w:val="3A6B5F4D"/>
    <w:rsid w:val="3A854074"/>
    <w:rsid w:val="3A864BA2"/>
    <w:rsid w:val="3A872856"/>
    <w:rsid w:val="3A881CA1"/>
    <w:rsid w:val="3A897C53"/>
    <w:rsid w:val="3A8E3211"/>
    <w:rsid w:val="3A96260F"/>
    <w:rsid w:val="3A9935DC"/>
    <w:rsid w:val="3A9D4034"/>
    <w:rsid w:val="3AA07F00"/>
    <w:rsid w:val="3AA151A5"/>
    <w:rsid w:val="3AA22C6C"/>
    <w:rsid w:val="3AB94550"/>
    <w:rsid w:val="3ABF0FA8"/>
    <w:rsid w:val="3AD56BC0"/>
    <w:rsid w:val="3ADE7B13"/>
    <w:rsid w:val="3AE758D2"/>
    <w:rsid w:val="3AEA21F2"/>
    <w:rsid w:val="3AF07EAD"/>
    <w:rsid w:val="3AF75C36"/>
    <w:rsid w:val="3B2E0A9A"/>
    <w:rsid w:val="3B2F6145"/>
    <w:rsid w:val="3B3763D1"/>
    <w:rsid w:val="3B3B774F"/>
    <w:rsid w:val="3B453A2C"/>
    <w:rsid w:val="3B4C3275"/>
    <w:rsid w:val="3B4E3921"/>
    <w:rsid w:val="3B5D137F"/>
    <w:rsid w:val="3BA65942"/>
    <w:rsid w:val="3BA716B2"/>
    <w:rsid w:val="3BD524E5"/>
    <w:rsid w:val="3BE009F2"/>
    <w:rsid w:val="3BE22F3C"/>
    <w:rsid w:val="3BF07AFD"/>
    <w:rsid w:val="3BF21AC7"/>
    <w:rsid w:val="3BFC72CF"/>
    <w:rsid w:val="3C0E31CE"/>
    <w:rsid w:val="3C163E59"/>
    <w:rsid w:val="3C19030C"/>
    <w:rsid w:val="3C1A709A"/>
    <w:rsid w:val="3C2123AD"/>
    <w:rsid w:val="3C2F6E1E"/>
    <w:rsid w:val="3C317B04"/>
    <w:rsid w:val="3C4F64BA"/>
    <w:rsid w:val="3C7249B6"/>
    <w:rsid w:val="3C756255"/>
    <w:rsid w:val="3C9D2E7D"/>
    <w:rsid w:val="3CA01523"/>
    <w:rsid w:val="3CA56B3A"/>
    <w:rsid w:val="3CCB2319"/>
    <w:rsid w:val="3CCD7C2C"/>
    <w:rsid w:val="3CD236A7"/>
    <w:rsid w:val="3CDA245A"/>
    <w:rsid w:val="3CE358B4"/>
    <w:rsid w:val="3CE63B74"/>
    <w:rsid w:val="3CF522F9"/>
    <w:rsid w:val="3CFD4C7C"/>
    <w:rsid w:val="3D0A4BEF"/>
    <w:rsid w:val="3D0C4E0B"/>
    <w:rsid w:val="3D112421"/>
    <w:rsid w:val="3D1617E6"/>
    <w:rsid w:val="3D1C0A69"/>
    <w:rsid w:val="3D1E06B7"/>
    <w:rsid w:val="3D245E52"/>
    <w:rsid w:val="3D2832C7"/>
    <w:rsid w:val="3D283CBC"/>
    <w:rsid w:val="3D2E2FD3"/>
    <w:rsid w:val="3D3B76F2"/>
    <w:rsid w:val="3D422B4A"/>
    <w:rsid w:val="3D485DF7"/>
    <w:rsid w:val="3D4C4EF1"/>
    <w:rsid w:val="3D517E51"/>
    <w:rsid w:val="3D7212EC"/>
    <w:rsid w:val="3D7F2A58"/>
    <w:rsid w:val="3D87623F"/>
    <w:rsid w:val="3D95517D"/>
    <w:rsid w:val="3D9D730D"/>
    <w:rsid w:val="3DA54918"/>
    <w:rsid w:val="3DAC214A"/>
    <w:rsid w:val="3DB17760"/>
    <w:rsid w:val="3DC70D32"/>
    <w:rsid w:val="3DC951E4"/>
    <w:rsid w:val="3DCE37D8"/>
    <w:rsid w:val="3DCE3E6E"/>
    <w:rsid w:val="3DD02852"/>
    <w:rsid w:val="3DF650AD"/>
    <w:rsid w:val="3E0B1ADE"/>
    <w:rsid w:val="3E184036"/>
    <w:rsid w:val="3E19488B"/>
    <w:rsid w:val="3E1E4788"/>
    <w:rsid w:val="3E2148E6"/>
    <w:rsid w:val="3E2241BA"/>
    <w:rsid w:val="3E3A7756"/>
    <w:rsid w:val="3E4A6F89"/>
    <w:rsid w:val="3E4B54BF"/>
    <w:rsid w:val="3E645C6A"/>
    <w:rsid w:val="3E6D5E0F"/>
    <w:rsid w:val="3E987A56"/>
    <w:rsid w:val="3E9C21BE"/>
    <w:rsid w:val="3EB561CE"/>
    <w:rsid w:val="3EC97025"/>
    <w:rsid w:val="3EDA0523"/>
    <w:rsid w:val="3EE10C95"/>
    <w:rsid w:val="3EF459AE"/>
    <w:rsid w:val="3EF913BF"/>
    <w:rsid w:val="3EFA5515"/>
    <w:rsid w:val="3F207359"/>
    <w:rsid w:val="3F2759C2"/>
    <w:rsid w:val="3F2F43FA"/>
    <w:rsid w:val="3F636838"/>
    <w:rsid w:val="3F6F1681"/>
    <w:rsid w:val="3F7153F9"/>
    <w:rsid w:val="3F762A0F"/>
    <w:rsid w:val="3F856829"/>
    <w:rsid w:val="3FA94B93"/>
    <w:rsid w:val="3FAB5528"/>
    <w:rsid w:val="3FAF150E"/>
    <w:rsid w:val="3FB27839"/>
    <w:rsid w:val="3FB441E8"/>
    <w:rsid w:val="3FC074B3"/>
    <w:rsid w:val="3FC25C55"/>
    <w:rsid w:val="3FC33E6F"/>
    <w:rsid w:val="3FC76DC7"/>
    <w:rsid w:val="3FC94AE3"/>
    <w:rsid w:val="3FD9275A"/>
    <w:rsid w:val="3FEE4CD6"/>
    <w:rsid w:val="3FFE0E31"/>
    <w:rsid w:val="40043288"/>
    <w:rsid w:val="400853AF"/>
    <w:rsid w:val="4012098A"/>
    <w:rsid w:val="40291959"/>
    <w:rsid w:val="402E5098"/>
    <w:rsid w:val="402F5F99"/>
    <w:rsid w:val="403A3642"/>
    <w:rsid w:val="403E7FEA"/>
    <w:rsid w:val="40537F9E"/>
    <w:rsid w:val="40560AE2"/>
    <w:rsid w:val="40744EB8"/>
    <w:rsid w:val="4077259B"/>
    <w:rsid w:val="407A6407"/>
    <w:rsid w:val="40A9785A"/>
    <w:rsid w:val="40B05AAD"/>
    <w:rsid w:val="40B52A37"/>
    <w:rsid w:val="40CA2AC8"/>
    <w:rsid w:val="40DA0D7C"/>
    <w:rsid w:val="40E75414"/>
    <w:rsid w:val="40F3610B"/>
    <w:rsid w:val="40FC6F44"/>
    <w:rsid w:val="40FE4AE9"/>
    <w:rsid w:val="411B29AD"/>
    <w:rsid w:val="412E4F94"/>
    <w:rsid w:val="41371CC4"/>
    <w:rsid w:val="41455303"/>
    <w:rsid w:val="414A7CB0"/>
    <w:rsid w:val="414C5FB7"/>
    <w:rsid w:val="414D1E51"/>
    <w:rsid w:val="41523008"/>
    <w:rsid w:val="41595B3E"/>
    <w:rsid w:val="415A3B39"/>
    <w:rsid w:val="415B1EBD"/>
    <w:rsid w:val="417005D0"/>
    <w:rsid w:val="4175733B"/>
    <w:rsid w:val="41856F3A"/>
    <w:rsid w:val="418C1912"/>
    <w:rsid w:val="4193035F"/>
    <w:rsid w:val="419A35CC"/>
    <w:rsid w:val="419B675D"/>
    <w:rsid w:val="41A424B8"/>
    <w:rsid w:val="41AE6491"/>
    <w:rsid w:val="41BA506C"/>
    <w:rsid w:val="41BD2DF4"/>
    <w:rsid w:val="41D214B5"/>
    <w:rsid w:val="41DD50CB"/>
    <w:rsid w:val="4200449D"/>
    <w:rsid w:val="42116A20"/>
    <w:rsid w:val="421F113C"/>
    <w:rsid w:val="42240553"/>
    <w:rsid w:val="42257F66"/>
    <w:rsid w:val="423A3BCC"/>
    <w:rsid w:val="424E57D2"/>
    <w:rsid w:val="425F653F"/>
    <w:rsid w:val="426355D3"/>
    <w:rsid w:val="427C033D"/>
    <w:rsid w:val="429D0A5D"/>
    <w:rsid w:val="42A47894"/>
    <w:rsid w:val="42AC32C5"/>
    <w:rsid w:val="42AF22BB"/>
    <w:rsid w:val="42B26C49"/>
    <w:rsid w:val="42CE4911"/>
    <w:rsid w:val="42DC4556"/>
    <w:rsid w:val="42DD4DF7"/>
    <w:rsid w:val="42E408C4"/>
    <w:rsid w:val="42E61A74"/>
    <w:rsid w:val="42EF5206"/>
    <w:rsid w:val="42FA74B4"/>
    <w:rsid w:val="4317626E"/>
    <w:rsid w:val="43193DDE"/>
    <w:rsid w:val="43230968"/>
    <w:rsid w:val="43236A0A"/>
    <w:rsid w:val="433A6FE6"/>
    <w:rsid w:val="433C429A"/>
    <w:rsid w:val="43421586"/>
    <w:rsid w:val="43480868"/>
    <w:rsid w:val="4350713C"/>
    <w:rsid w:val="43594E0B"/>
    <w:rsid w:val="43652977"/>
    <w:rsid w:val="436653E0"/>
    <w:rsid w:val="436E6242"/>
    <w:rsid w:val="438F718C"/>
    <w:rsid w:val="43AA712C"/>
    <w:rsid w:val="43C4431A"/>
    <w:rsid w:val="43CE78C3"/>
    <w:rsid w:val="43D42437"/>
    <w:rsid w:val="43DA5F86"/>
    <w:rsid w:val="43DD5659"/>
    <w:rsid w:val="43EE7018"/>
    <w:rsid w:val="43F8414A"/>
    <w:rsid w:val="43F959BD"/>
    <w:rsid w:val="441000DE"/>
    <w:rsid w:val="4413082D"/>
    <w:rsid w:val="442548A8"/>
    <w:rsid w:val="44333D28"/>
    <w:rsid w:val="44384737"/>
    <w:rsid w:val="44492ADD"/>
    <w:rsid w:val="444D1297"/>
    <w:rsid w:val="444F046F"/>
    <w:rsid w:val="44555BF3"/>
    <w:rsid w:val="445932E0"/>
    <w:rsid w:val="445E38A7"/>
    <w:rsid w:val="446E729F"/>
    <w:rsid w:val="447D65EE"/>
    <w:rsid w:val="4484797D"/>
    <w:rsid w:val="44996192"/>
    <w:rsid w:val="449E078A"/>
    <w:rsid w:val="449F6565"/>
    <w:rsid w:val="44A13748"/>
    <w:rsid w:val="44B951CC"/>
    <w:rsid w:val="44CB55AC"/>
    <w:rsid w:val="44CD14E0"/>
    <w:rsid w:val="44D22496"/>
    <w:rsid w:val="44D53D34"/>
    <w:rsid w:val="44EE2F1E"/>
    <w:rsid w:val="44F20B0B"/>
    <w:rsid w:val="451449DF"/>
    <w:rsid w:val="451A6EA1"/>
    <w:rsid w:val="451C0D72"/>
    <w:rsid w:val="451F71CB"/>
    <w:rsid w:val="452E5F4C"/>
    <w:rsid w:val="453D5D2A"/>
    <w:rsid w:val="453D6FF4"/>
    <w:rsid w:val="45612018"/>
    <w:rsid w:val="45684BA8"/>
    <w:rsid w:val="45765133"/>
    <w:rsid w:val="45765517"/>
    <w:rsid w:val="457A19CB"/>
    <w:rsid w:val="457B2D76"/>
    <w:rsid w:val="457D14FD"/>
    <w:rsid w:val="458662BF"/>
    <w:rsid w:val="4588524B"/>
    <w:rsid w:val="458946E9"/>
    <w:rsid w:val="458B7F52"/>
    <w:rsid w:val="459E7E44"/>
    <w:rsid w:val="45A47C0E"/>
    <w:rsid w:val="45A76F15"/>
    <w:rsid w:val="45BA50E2"/>
    <w:rsid w:val="45CA6878"/>
    <w:rsid w:val="45DB50F3"/>
    <w:rsid w:val="45DE0298"/>
    <w:rsid w:val="45DF28EC"/>
    <w:rsid w:val="45EA1A61"/>
    <w:rsid w:val="45EB15AB"/>
    <w:rsid w:val="461872D5"/>
    <w:rsid w:val="462C207A"/>
    <w:rsid w:val="462C43D6"/>
    <w:rsid w:val="462D6829"/>
    <w:rsid w:val="462F1B6A"/>
    <w:rsid w:val="46364CA7"/>
    <w:rsid w:val="463827CD"/>
    <w:rsid w:val="463914F2"/>
    <w:rsid w:val="464E0242"/>
    <w:rsid w:val="4655693D"/>
    <w:rsid w:val="46577FD6"/>
    <w:rsid w:val="4659534C"/>
    <w:rsid w:val="466C691A"/>
    <w:rsid w:val="467B0881"/>
    <w:rsid w:val="46845435"/>
    <w:rsid w:val="46A303B3"/>
    <w:rsid w:val="46AF5596"/>
    <w:rsid w:val="46B74F5A"/>
    <w:rsid w:val="46C93D6D"/>
    <w:rsid w:val="46CF1560"/>
    <w:rsid w:val="46D85D5E"/>
    <w:rsid w:val="46D87B21"/>
    <w:rsid w:val="46D955A7"/>
    <w:rsid w:val="46DA7FD3"/>
    <w:rsid w:val="46E14C12"/>
    <w:rsid w:val="46E66821"/>
    <w:rsid w:val="46E97F6B"/>
    <w:rsid w:val="46F74436"/>
    <w:rsid w:val="46F96318"/>
    <w:rsid w:val="46FF15D4"/>
    <w:rsid w:val="47133957"/>
    <w:rsid w:val="471C3E9C"/>
    <w:rsid w:val="47216B23"/>
    <w:rsid w:val="4723638A"/>
    <w:rsid w:val="47332F94"/>
    <w:rsid w:val="473531B0"/>
    <w:rsid w:val="474B3436"/>
    <w:rsid w:val="474E4B39"/>
    <w:rsid w:val="475D2AD8"/>
    <w:rsid w:val="475D6ED5"/>
    <w:rsid w:val="47732B27"/>
    <w:rsid w:val="47811F51"/>
    <w:rsid w:val="47841B24"/>
    <w:rsid w:val="478832E0"/>
    <w:rsid w:val="479954ED"/>
    <w:rsid w:val="479C7142"/>
    <w:rsid w:val="47A07E0C"/>
    <w:rsid w:val="47C06F1E"/>
    <w:rsid w:val="47C21CD6"/>
    <w:rsid w:val="47D871D3"/>
    <w:rsid w:val="47E10C42"/>
    <w:rsid w:val="48084421"/>
    <w:rsid w:val="48164D90"/>
    <w:rsid w:val="481B5783"/>
    <w:rsid w:val="481B656B"/>
    <w:rsid w:val="482079BC"/>
    <w:rsid w:val="482E3D64"/>
    <w:rsid w:val="48350E7A"/>
    <w:rsid w:val="483E4E35"/>
    <w:rsid w:val="484D77F6"/>
    <w:rsid w:val="48552861"/>
    <w:rsid w:val="48671147"/>
    <w:rsid w:val="4870272E"/>
    <w:rsid w:val="487970CD"/>
    <w:rsid w:val="48847F4B"/>
    <w:rsid w:val="488C6C15"/>
    <w:rsid w:val="489839F7"/>
    <w:rsid w:val="48991F9B"/>
    <w:rsid w:val="48A57EC2"/>
    <w:rsid w:val="48C12058"/>
    <w:rsid w:val="48CE11C6"/>
    <w:rsid w:val="48CF2A3A"/>
    <w:rsid w:val="48D12A65"/>
    <w:rsid w:val="48E7672C"/>
    <w:rsid w:val="48EC255C"/>
    <w:rsid w:val="48F97848"/>
    <w:rsid w:val="490746D8"/>
    <w:rsid w:val="49076A92"/>
    <w:rsid w:val="491074F4"/>
    <w:rsid w:val="49114194"/>
    <w:rsid w:val="4913770C"/>
    <w:rsid w:val="49402663"/>
    <w:rsid w:val="49404042"/>
    <w:rsid w:val="494616A5"/>
    <w:rsid w:val="494F70BE"/>
    <w:rsid w:val="495A7E02"/>
    <w:rsid w:val="496145B1"/>
    <w:rsid w:val="496521B0"/>
    <w:rsid w:val="496F29A9"/>
    <w:rsid w:val="49763B46"/>
    <w:rsid w:val="499046CE"/>
    <w:rsid w:val="4996313F"/>
    <w:rsid w:val="49973CAE"/>
    <w:rsid w:val="499C7517"/>
    <w:rsid w:val="49A511F2"/>
    <w:rsid w:val="49A76071"/>
    <w:rsid w:val="49AF0BFF"/>
    <w:rsid w:val="49AF775E"/>
    <w:rsid w:val="49CF169A"/>
    <w:rsid w:val="49DC7715"/>
    <w:rsid w:val="49E14F29"/>
    <w:rsid w:val="49EE1C10"/>
    <w:rsid w:val="49FF1216"/>
    <w:rsid w:val="4A023139"/>
    <w:rsid w:val="4A02381D"/>
    <w:rsid w:val="4A03555F"/>
    <w:rsid w:val="4A0C3846"/>
    <w:rsid w:val="4A125E3C"/>
    <w:rsid w:val="4A181912"/>
    <w:rsid w:val="4A2D478B"/>
    <w:rsid w:val="4A38723F"/>
    <w:rsid w:val="4A3C6604"/>
    <w:rsid w:val="4A423CB1"/>
    <w:rsid w:val="4A441377"/>
    <w:rsid w:val="4A443E36"/>
    <w:rsid w:val="4A486245"/>
    <w:rsid w:val="4A526E73"/>
    <w:rsid w:val="4A674A40"/>
    <w:rsid w:val="4A6842D3"/>
    <w:rsid w:val="4A745D9D"/>
    <w:rsid w:val="4A7B576F"/>
    <w:rsid w:val="4A834233"/>
    <w:rsid w:val="4A8A0D65"/>
    <w:rsid w:val="4A8E15CE"/>
    <w:rsid w:val="4A9A76C2"/>
    <w:rsid w:val="4A9B332A"/>
    <w:rsid w:val="4A9E2E1A"/>
    <w:rsid w:val="4AA1711F"/>
    <w:rsid w:val="4AA448D5"/>
    <w:rsid w:val="4AC46D25"/>
    <w:rsid w:val="4AC66F51"/>
    <w:rsid w:val="4ACB0705"/>
    <w:rsid w:val="4AD351BA"/>
    <w:rsid w:val="4AE05E10"/>
    <w:rsid w:val="4AE41175"/>
    <w:rsid w:val="4AF561A9"/>
    <w:rsid w:val="4B14203D"/>
    <w:rsid w:val="4B152584"/>
    <w:rsid w:val="4B3B5C13"/>
    <w:rsid w:val="4B3F3D7D"/>
    <w:rsid w:val="4B6814DC"/>
    <w:rsid w:val="4B6F35AB"/>
    <w:rsid w:val="4B711B99"/>
    <w:rsid w:val="4B7122DD"/>
    <w:rsid w:val="4B7A1AD8"/>
    <w:rsid w:val="4B86222C"/>
    <w:rsid w:val="4B9A64FB"/>
    <w:rsid w:val="4B9E1324"/>
    <w:rsid w:val="4B9E7D2E"/>
    <w:rsid w:val="4B9F7297"/>
    <w:rsid w:val="4BB52B12"/>
    <w:rsid w:val="4BB96644"/>
    <w:rsid w:val="4BBE3813"/>
    <w:rsid w:val="4BC40CA5"/>
    <w:rsid w:val="4BC61285"/>
    <w:rsid w:val="4BC73292"/>
    <w:rsid w:val="4BE341DA"/>
    <w:rsid w:val="4BE718A8"/>
    <w:rsid w:val="4BEE392E"/>
    <w:rsid w:val="4BF54CBC"/>
    <w:rsid w:val="4C013661"/>
    <w:rsid w:val="4C1329E7"/>
    <w:rsid w:val="4C235CCD"/>
    <w:rsid w:val="4C3A6B73"/>
    <w:rsid w:val="4C3F33DD"/>
    <w:rsid w:val="4C431ECB"/>
    <w:rsid w:val="4C4659E7"/>
    <w:rsid w:val="4C4A0649"/>
    <w:rsid w:val="4C616DEF"/>
    <w:rsid w:val="4C6562E6"/>
    <w:rsid w:val="4C7E2F03"/>
    <w:rsid w:val="4C7E5ECA"/>
    <w:rsid w:val="4C876AA5"/>
    <w:rsid w:val="4C8A7AFA"/>
    <w:rsid w:val="4C8F187A"/>
    <w:rsid w:val="4CA1048E"/>
    <w:rsid w:val="4CA86612"/>
    <w:rsid w:val="4CC95D12"/>
    <w:rsid w:val="4CFE5DF2"/>
    <w:rsid w:val="4D0018B8"/>
    <w:rsid w:val="4D0677B3"/>
    <w:rsid w:val="4D0E00FB"/>
    <w:rsid w:val="4D115B26"/>
    <w:rsid w:val="4D167536"/>
    <w:rsid w:val="4D176606"/>
    <w:rsid w:val="4D1A70D0"/>
    <w:rsid w:val="4D1C4F8E"/>
    <w:rsid w:val="4D3A2F5A"/>
    <w:rsid w:val="4D461514"/>
    <w:rsid w:val="4D58651E"/>
    <w:rsid w:val="4D5F72A8"/>
    <w:rsid w:val="4D6C37C6"/>
    <w:rsid w:val="4D7F6378"/>
    <w:rsid w:val="4D8409ED"/>
    <w:rsid w:val="4DB85D23"/>
    <w:rsid w:val="4DBE5D07"/>
    <w:rsid w:val="4DD167D6"/>
    <w:rsid w:val="4DE70B1B"/>
    <w:rsid w:val="4DEC4178"/>
    <w:rsid w:val="4DEC4FB0"/>
    <w:rsid w:val="4DF00DB1"/>
    <w:rsid w:val="4DFE6859"/>
    <w:rsid w:val="4DFF0486"/>
    <w:rsid w:val="4E035DB6"/>
    <w:rsid w:val="4E060F4F"/>
    <w:rsid w:val="4E075D8A"/>
    <w:rsid w:val="4E21623C"/>
    <w:rsid w:val="4E4D6647"/>
    <w:rsid w:val="4E533960"/>
    <w:rsid w:val="4E7E7251"/>
    <w:rsid w:val="4E853C5A"/>
    <w:rsid w:val="4E8A2033"/>
    <w:rsid w:val="4E9433A0"/>
    <w:rsid w:val="4EB726FD"/>
    <w:rsid w:val="4EC00FAD"/>
    <w:rsid w:val="4EC107D2"/>
    <w:rsid w:val="4EC72940"/>
    <w:rsid w:val="4EC866B8"/>
    <w:rsid w:val="4EDD6607"/>
    <w:rsid w:val="4EE5726A"/>
    <w:rsid w:val="4EF676C9"/>
    <w:rsid w:val="4EFD0A57"/>
    <w:rsid w:val="4F0B3CFD"/>
    <w:rsid w:val="4F1309B6"/>
    <w:rsid w:val="4F1403F4"/>
    <w:rsid w:val="4F337FD5"/>
    <w:rsid w:val="4F4F43B6"/>
    <w:rsid w:val="4F5E0285"/>
    <w:rsid w:val="4F5F4B23"/>
    <w:rsid w:val="4F661D25"/>
    <w:rsid w:val="4F757A78"/>
    <w:rsid w:val="4F786330"/>
    <w:rsid w:val="4F815C1D"/>
    <w:rsid w:val="4F906F19"/>
    <w:rsid w:val="4F943124"/>
    <w:rsid w:val="4F9843DC"/>
    <w:rsid w:val="4F9E5AA0"/>
    <w:rsid w:val="4F9F3D94"/>
    <w:rsid w:val="4FA15887"/>
    <w:rsid w:val="4FA90297"/>
    <w:rsid w:val="4FAA26A3"/>
    <w:rsid w:val="4FAB04B3"/>
    <w:rsid w:val="4FBF187C"/>
    <w:rsid w:val="4FC62A8C"/>
    <w:rsid w:val="4FC74BC1"/>
    <w:rsid w:val="4FC9093A"/>
    <w:rsid w:val="4FD070F8"/>
    <w:rsid w:val="4FDD3887"/>
    <w:rsid w:val="4FE047F5"/>
    <w:rsid w:val="4FE20F0D"/>
    <w:rsid w:val="4FE21769"/>
    <w:rsid w:val="4FE51552"/>
    <w:rsid w:val="50011E81"/>
    <w:rsid w:val="500A1B77"/>
    <w:rsid w:val="50112E5F"/>
    <w:rsid w:val="501E74E4"/>
    <w:rsid w:val="50276545"/>
    <w:rsid w:val="50334005"/>
    <w:rsid w:val="503E638E"/>
    <w:rsid w:val="50406E4E"/>
    <w:rsid w:val="50412BC6"/>
    <w:rsid w:val="504601DC"/>
    <w:rsid w:val="504D50C7"/>
    <w:rsid w:val="504F7065"/>
    <w:rsid w:val="50504C4B"/>
    <w:rsid w:val="505D359A"/>
    <w:rsid w:val="505F1A42"/>
    <w:rsid w:val="50636816"/>
    <w:rsid w:val="506728BF"/>
    <w:rsid w:val="506A04F4"/>
    <w:rsid w:val="506C3F7C"/>
    <w:rsid w:val="506F3F74"/>
    <w:rsid w:val="507765E7"/>
    <w:rsid w:val="50844624"/>
    <w:rsid w:val="508F2C4C"/>
    <w:rsid w:val="509C18DE"/>
    <w:rsid w:val="509C6E7C"/>
    <w:rsid w:val="50A06252"/>
    <w:rsid w:val="50B048E3"/>
    <w:rsid w:val="50C07F8E"/>
    <w:rsid w:val="50CE5AEC"/>
    <w:rsid w:val="50D6330E"/>
    <w:rsid w:val="50E35A2B"/>
    <w:rsid w:val="51051E45"/>
    <w:rsid w:val="510C7188"/>
    <w:rsid w:val="510D4856"/>
    <w:rsid w:val="510F68BE"/>
    <w:rsid w:val="511563BA"/>
    <w:rsid w:val="511E4AD0"/>
    <w:rsid w:val="5125662C"/>
    <w:rsid w:val="512F2A1E"/>
    <w:rsid w:val="513528FB"/>
    <w:rsid w:val="513B13C3"/>
    <w:rsid w:val="515A28E1"/>
    <w:rsid w:val="515D57DD"/>
    <w:rsid w:val="51607BF1"/>
    <w:rsid w:val="5162104E"/>
    <w:rsid w:val="516431BC"/>
    <w:rsid w:val="516923D4"/>
    <w:rsid w:val="516F72BF"/>
    <w:rsid w:val="51703763"/>
    <w:rsid w:val="51711191"/>
    <w:rsid w:val="51750D79"/>
    <w:rsid w:val="51862D9E"/>
    <w:rsid w:val="518C40A6"/>
    <w:rsid w:val="51A11D3D"/>
    <w:rsid w:val="51A258E6"/>
    <w:rsid w:val="51B4236C"/>
    <w:rsid w:val="51C03533"/>
    <w:rsid w:val="51C16065"/>
    <w:rsid w:val="51D92DBF"/>
    <w:rsid w:val="51DD247A"/>
    <w:rsid w:val="51E056D3"/>
    <w:rsid w:val="51EB60FD"/>
    <w:rsid w:val="51FA74D0"/>
    <w:rsid w:val="52015090"/>
    <w:rsid w:val="52122D52"/>
    <w:rsid w:val="521E6538"/>
    <w:rsid w:val="522462FB"/>
    <w:rsid w:val="523B2344"/>
    <w:rsid w:val="523D1B1A"/>
    <w:rsid w:val="524B19A5"/>
    <w:rsid w:val="5259711B"/>
    <w:rsid w:val="525C6367"/>
    <w:rsid w:val="526F6189"/>
    <w:rsid w:val="527252B8"/>
    <w:rsid w:val="527A416D"/>
    <w:rsid w:val="528374C6"/>
    <w:rsid w:val="528C3CB8"/>
    <w:rsid w:val="52935AF9"/>
    <w:rsid w:val="52A80CDA"/>
    <w:rsid w:val="52BA1CE1"/>
    <w:rsid w:val="52C47B66"/>
    <w:rsid w:val="52C9294B"/>
    <w:rsid w:val="52CA3C9C"/>
    <w:rsid w:val="52D675F5"/>
    <w:rsid w:val="52DA3D53"/>
    <w:rsid w:val="52DB4C79"/>
    <w:rsid w:val="52DD6F37"/>
    <w:rsid w:val="52EB3745"/>
    <w:rsid w:val="52EF4B5B"/>
    <w:rsid w:val="53020A7B"/>
    <w:rsid w:val="53034396"/>
    <w:rsid w:val="53154344"/>
    <w:rsid w:val="532D0198"/>
    <w:rsid w:val="533251A4"/>
    <w:rsid w:val="5334256E"/>
    <w:rsid w:val="5349426B"/>
    <w:rsid w:val="534C32B8"/>
    <w:rsid w:val="5356456D"/>
    <w:rsid w:val="536051C0"/>
    <w:rsid w:val="536E3C4E"/>
    <w:rsid w:val="537C2E9C"/>
    <w:rsid w:val="53937294"/>
    <w:rsid w:val="539C5617"/>
    <w:rsid w:val="53A039CC"/>
    <w:rsid w:val="53A05E55"/>
    <w:rsid w:val="53A1505A"/>
    <w:rsid w:val="53A2397B"/>
    <w:rsid w:val="53A56FC8"/>
    <w:rsid w:val="53A74352"/>
    <w:rsid w:val="53B83194"/>
    <w:rsid w:val="53C2423D"/>
    <w:rsid w:val="53C31701"/>
    <w:rsid w:val="53C45FFC"/>
    <w:rsid w:val="53C51DA1"/>
    <w:rsid w:val="53C55208"/>
    <w:rsid w:val="53D41F3D"/>
    <w:rsid w:val="53D80EDC"/>
    <w:rsid w:val="53FA17FC"/>
    <w:rsid w:val="53FA5565"/>
    <w:rsid w:val="54063E08"/>
    <w:rsid w:val="5411765A"/>
    <w:rsid w:val="54161C73"/>
    <w:rsid w:val="543437E8"/>
    <w:rsid w:val="543D5452"/>
    <w:rsid w:val="543F4A18"/>
    <w:rsid w:val="544607AB"/>
    <w:rsid w:val="544C62A0"/>
    <w:rsid w:val="54731AE7"/>
    <w:rsid w:val="54807C04"/>
    <w:rsid w:val="548467E5"/>
    <w:rsid w:val="548A0192"/>
    <w:rsid w:val="548F2152"/>
    <w:rsid w:val="54972DB4"/>
    <w:rsid w:val="549F7EBB"/>
    <w:rsid w:val="54A31271"/>
    <w:rsid w:val="54A926A5"/>
    <w:rsid w:val="54B23360"/>
    <w:rsid w:val="54C95931"/>
    <w:rsid w:val="54CE3D4C"/>
    <w:rsid w:val="54D019CD"/>
    <w:rsid w:val="54D05008"/>
    <w:rsid w:val="54DE797F"/>
    <w:rsid w:val="54E26898"/>
    <w:rsid w:val="54E63D3C"/>
    <w:rsid w:val="54F73313"/>
    <w:rsid w:val="54F80955"/>
    <w:rsid w:val="54FF7ED7"/>
    <w:rsid w:val="551935C6"/>
    <w:rsid w:val="551E1E45"/>
    <w:rsid w:val="55256612"/>
    <w:rsid w:val="552A3C28"/>
    <w:rsid w:val="553714FE"/>
    <w:rsid w:val="553B314B"/>
    <w:rsid w:val="554A6440"/>
    <w:rsid w:val="555170A7"/>
    <w:rsid w:val="5587536D"/>
    <w:rsid w:val="559B174B"/>
    <w:rsid w:val="559C5CF1"/>
    <w:rsid w:val="55A261B2"/>
    <w:rsid w:val="55A518CC"/>
    <w:rsid w:val="55AA02F5"/>
    <w:rsid w:val="55CE0CF4"/>
    <w:rsid w:val="55D11273"/>
    <w:rsid w:val="55D735B6"/>
    <w:rsid w:val="55DD0C9B"/>
    <w:rsid w:val="55DF382B"/>
    <w:rsid w:val="55E44215"/>
    <w:rsid w:val="55FC2A88"/>
    <w:rsid w:val="56011808"/>
    <w:rsid w:val="560335AF"/>
    <w:rsid w:val="560846CF"/>
    <w:rsid w:val="561969C5"/>
    <w:rsid w:val="563317EF"/>
    <w:rsid w:val="564077EB"/>
    <w:rsid w:val="565C6063"/>
    <w:rsid w:val="56620283"/>
    <w:rsid w:val="566F1659"/>
    <w:rsid w:val="56772E9D"/>
    <w:rsid w:val="56815316"/>
    <w:rsid w:val="56846FB4"/>
    <w:rsid w:val="56A86105"/>
    <w:rsid w:val="56AA3D28"/>
    <w:rsid w:val="56B22A9C"/>
    <w:rsid w:val="56BD3865"/>
    <w:rsid w:val="56DE5EF4"/>
    <w:rsid w:val="56E04FCC"/>
    <w:rsid w:val="56E96AEA"/>
    <w:rsid w:val="56F00EA2"/>
    <w:rsid w:val="56F4739B"/>
    <w:rsid w:val="56F71B9F"/>
    <w:rsid w:val="57115A5D"/>
    <w:rsid w:val="574F5BC8"/>
    <w:rsid w:val="5765363E"/>
    <w:rsid w:val="576A2A02"/>
    <w:rsid w:val="576B634F"/>
    <w:rsid w:val="57835872"/>
    <w:rsid w:val="57876160"/>
    <w:rsid w:val="578964F2"/>
    <w:rsid w:val="57946AF3"/>
    <w:rsid w:val="579730CB"/>
    <w:rsid w:val="57A26921"/>
    <w:rsid w:val="57A42E90"/>
    <w:rsid w:val="57AA2DFF"/>
    <w:rsid w:val="57B72A76"/>
    <w:rsid w:val="57BE68AA"/>
    <w:rsid w:val="57C23836"/>
    <w:rsid w:val="57C3426C"/>
    <w:rsid w:val="57CE1F93"/>
    <w:rsid w:val="57D165DD"/>
    <w:rsid w:val="57EC457A"/>
    <w:rsid w:val="57F4060B"/>
    <w:rsid w:val="58093FC9"/>
    <w:rsid w:val="580E15DF"/>
    <w:rsid w:val="582E4B4A"/>
    <w:rsid w:val="583077A8"/>
    <w:rsid w:val="5834490A"/>
    <w:rsid w:val="58586CFE"/>
    <w:rsid w:val="58597ABF"/>
    <w:rsid w:val="586A369C"/>
    <w:rsid w:val="586E207E"/>
    <w:rsid w:val="58704048"/>
    <w:rsid w:val="588743D1"/>
    <w:rsid w:val="5887701A"/>
    <w:rsid w:val="58970BA2"/>
    <w:rsid w:val="58A3441E"/>
    <w:rsid w:val="58A67804"/>
    <w:rsid w:val="58A74D44"/>
    <w:rsid w:val="58B00816"/>
    <w:rsid w:val="58B2235A"/>
    <w:rsid w:val="58C16EE6"/>
    <w:rsid w:val="58CE6D69"/>
    <w:rsid w:val="58F643B5"/>
    <w:rsid w:val="58F96B37"/>
    <w:rsid w:val="58FB0454"/>
    <w:rsid w:val="59025EEB"/>
    <w:rsid w:val="590465AB"/>
    <w:rsid w:val="59091DA7"/>
    <w:rsid w:val="5916558B"/>
    <w:rsid w:val="59243295"/>
    <w:rsid w:val="59323DAF"/>
    <w:rsid w:val="593257A1"/>
    <w:rsid w:val="594B6980"/>
    <w:rsid w:val="594F4501"/>
    <w:rsid w:val="595400F7"/>
    <w:rsid w:val="59575208"/>
    <w:rsid w:val="59653481"/>
    <w:rsid w:val="59800981"/>
    <w:rsid w:val="598E7711"/>
    <w:rsid w:val="598F49A2"/>
    <w:rsid w:val="59A7691F"/>
    <w:rsid w:val="59C0439F"/>
    <w:rsid w:val="59CB3809"/>
    <w:rsid w:val="59D1638D"/>
    <w:rsid w:val="59DD3439"/>
    <w:rsid w:val="59FA03DE"/>
    <w:rsid w:val="59FD7B31"/>
    <w:rsid w:val="5A0013FC"/>
    <w:rsid w:val="5A07278A"/>
    <w:rsid w:val="5A2013DE"/>
    <w:rsid w:val="5A2F1CE1"/>
    <w:rsid w:val="5A560092"/>
    <w:rsid w:val="5A6000EC"/>
    <w:rsid w:val="5A6279C1"/>
    <w:rsid w:val="5A6C6A91"/>
    <w:rsid w:val="5A715E56"/>
    <w:rsid w:val="5A7B448C"/>
    <w:rsid w:val="5A7C0B84"/>
    <w:rsid w:val="5A7F0572"/>
    <w:rsid w:val="5AB7541E"/>
    <w:rsid w:val="5ABC17C7"/>
    <w:rsid w:val="5ABE2233"/>
    <w:rsid w:val="5AC1540E"/>
    <w:rsid w:val="5AE00F36"/>
    <w:rsid w:val="5AE472AB"/>
    <w:rsid w:val="5AEB0FF7"/>
    <w:rsid w:val="5AFC1567"/>
    <w:rsid w:val="5B0B0058"/>
    <w:rsid w:val="5B1C04B7"/>
    <w:rsid w:val="5B372BFB"/>
    <w:rsid w:val="5B417F1E"/>
    <w:rsid w:val="5B496BE7"/>
    <w:rsid w:val="5B50355C"/>
    <w:rsid w:val="5B555D7E"/>
    <w:rsid w:val="5B5D7E1A"/>
    <w:rsid w:val="5BAA3769"/>
    <w:rsid w:val="5BBB4441"/>
    <w:rsid w:val="5BC216AA"/>
    <w:rsid w:val="5BC621D1"/>
    <w:rsid w:val="5BDF5D95"/>
    <w:rsid w:val="5BE24A2D"/>
    <w:rsid w:val="5BEB53B8"/>
    <w:rsid w:val="5BF844DD"/>
    <w:rsid w:val="5BFE7528"/>
    <w:rsid w:val="5BFE7BBD"/>
    <w:rsid w:val="5C084FCE"/>
    <w:rsid w:val="5C225659"/>
    <w:rsid w:val="5C28189F"/>
    <w:rsid w:val="5C29330F"/>
    <w:rsid w:val="5C2C472A"/>
    <w:rsid w:val="5C3C3EA1"/>
    <w:rsid w:val="5C66531E"/>
    <w:rsid w:val="5C6B53D8"/>
    <w:rsid w:val="5C702869"/>
    <w:rsid w:val="5C75446B"/>
    <w:rsid w:val="5C7B745F"/>
    <w:rsid w:val="5CA2679A"/>
    <w:rsid w:val="5CB564CD"/>
    <w:rsid w:val="5CC130C4"/>
    <w:rsid w:val="5CD43B13"/>
    <w:rsid w:val="5D0D4A57"/>
    <w:rsid w:val="5D2C42B6"/>
    <w:rsid w:val="5D2E2DE6"/>
    <w:rsid w:val="5D4075C0"/>
    <w:rsid w:val="5D526412"/>
    <w:rsid w:val="5D691DF0"/>
    <w:rsid w:val="5D6D698A"/>
    <w:rsid w:val="5D937AEB"/>
    <w:rsid w:val="5D9613BA"/>
    <w:rsid w:val="5D9F42DA"/>
    <w:rsid w:val="5DAA0109"/>
    <w:rsid w:val="5DB32C4D"/>
    <w:rsid w:val="5DD2614B"/>
    <w:rsid w:val="5DE22921"/>
    <w:rsid w:val="5DE863FE"/>
    <w:rsid w:val="5DF01070"/>
    <w:rsid w:val="5DFB2B75"/>
    <w:rsid w:val="5DFB42C8"/>
    <w:rsid w:val="5E10463A"/>
    <w:rsid w:val="5E211941"/>
    <w:rsid w:val="5E230BC3"/>
    <w:rsid w:val="5E2467F1"/>
    <w:rsid w:val="5E3557FA"/>
    <w:rsid w:val="5E361890"/>
    <w:rsid w:val="5E394EDC"/>
    <w:rsid w:val="5E3A0775"/>
    <w:rsid w:val="5E4214DC"/>
    <w:rsid w:val="5E7B6218"/>
    <w:rsid w:val="5E7E2A4C"/>
    <w:rsid w:val="5EA12991"/>
    <w:rsid w:val="5EC073AC"/>
    <w:rsid w:val="5EC84BB5"/>
    <w:rsid w:val="5EDA5057"/>
    <w:rsid w:val="5EDD7FAF"/>
    <w:rsid w:val="5EFC18D7"/>
    <w:rsid w:val="5F1267B5"/>
    <w:rsid w:val="5F1A2B43"/>
    <w:rsid w:val="5F3843D3"/>
    <w:rsid w:val="5F3E3F9B"/>
    <w:rsid w:val="5F463D55"/>
    <w:rsid w:val="5F466B42"/>
    <w:rsid w:val="5F48187B"/>
    <w:rsid w:val="5F5024DD"/>
    <w:rsid w:val="5F5D0437"/>
    <w:rsid w:val="5F5E0DF6"/>
    <w:rsid w:val="5F641550"/>
    <w:rsid w:val="5F706F7D"/>
    <w:rsid w:val="5F8309EE"/>
    <w:rsid w:val="5F8605F5"/>
    <w:rsid w:val="5F8959EF"/>
    <w:rsid w:val="5F8B52EF"/>
    <w:rsid w:val="5F927F40"/>
    <w:rsid w:val="5F9C1BC7"/>
    <w:rsid w:val="5FB024E4"/>
    <w:rsid w:val="5FB170A3"/>
    <w:rsid w:val="5FB837BB"/>
    <w:rsid w:val="5FDA21D0"/>
    <w:rsid w:val="5FE1582B"/>
    <w:rsid w:val="5FFE018B"/>
    <w:rsid w:val="6017124D"/>
    <w:rsid w:val="60200102"/>
    <w:rsid w:val="60272892"/>
    <w:rsid w:val="60303286"/>
    <w:rsid w:val="6031230F"/>
    <w:rsid w:val="60330A6C"/>
    <w:rsid w:val="60365C21"/>
    <w:rsid w:val="604D2084"/>
    <w:rsid w:val="605E1112"/>
    <w:rsid w:val="605E399C"/>
    <w:rsid w:val="60633966"/>
    <w:rsid w:val="606D6F96"/>
    <w:rsid w:val="60880412"/>
    <w:rsid w:val="60906C21"/>
    <w:rsid w:val="609B3C2C"/>
    <w:rsid w:val="60A30530"/>
    <w:rsid w:val="60C70EC5"/>
    <w:rsid w:val="60CC405A"/>
    <w:rsid w:val="60CE0B25"/>
    <w:rsid w:val="60D050F4"/>
    <w:rsid w:val="60DF7B25"/>
    <w:rsid w:val="60E05AE3"/>
    <w:rsid w:val="60E530F9"/>
    <w:rsid w:val="60FD08C3"/>
    <w:rsid w:val="610855AA"/>
    <w:rsid w:val="613262DF"/>
    <w:rsid w:val="61336843"/>
    <w:rsid w:val="613D58A8"/>
    <w:rsid w:val="614A0A25"/>
    <w:rsid w:val="614C6FEE"/>
    <w:rsid w:val="61535E2D"/>
    <w:rsid w:val="61573FF7"/>
    <w:rsid w:val="61585C3E"/>
    <w:rsid w:val="617C3A5E"/>
    <w:rsid w:val="618648DC"/>
    <w:rsid w:val="61923281"/>
    <w:rsid w:val="61927C93"/>
    <w:rsid w:val="61AF49EB"/>
    <w:rsid w:val="61D00C01"/>
    <w:rsid w:val="61D43A2D"/>
    <w:rsid w:val="61E15710"/>
    <w:rsid w:val="61E215D8"/>
    <w:rsid w:val="61E3337F"/>
    <w:rsid w:val="61F21B84"/>
    <w:rsid w:val="61F67903"/>
    <w:rsid w:val="61FE36BE"/>
    <w:rsid w:val="621023F8"/>
    <w:rsid w:val="621B3775"/>
    <w:rsid w:val="6234400D"/>
    <w:rsid w:val="62364782"/>
    <w:rsid w:val="623D39D4"/>
    <w:rsid w:val="62572071"/>
    <w:rsid w:val="62637F9C"/>
    <w:rsid w:val="62670FB7"/>
    <w:rsid w:val="626F647D"/>
    <w:rsid w:val="6272636C"/>
    <w:rsid w:val="6275586C"/>
    <w:rsid w:val="628A0E91"/>
    <w:rsid w:val="629A57A1"/>
    <w:rsid w:val="629C2391"/>
    <w:rsid w:val="62BF4840"/>
    <w:rsid w:val="62C97C1D"/>
    <w:rsid w:val="62CA25A7"/>
    <w:rsid w:val="62CC6F24"/>
    <w:rsid w:val="62D717B1"/>
    <w:rsid w:val="62F60E28"/>
    <w:rsid w:val="630B2762"/>
    <w:rsid w:val="631877B6"/>
    <w:rsid w:val="631D4DCC"/>
    <w:rsid w:val="632772C7"/>
    <w:rsid w:val="633C6D9A"/>
    <w:rsid w:val="634C56D6"/>
    <w:rsid w:val="63610329"/>
    <w:rsid w:val="63672428"/>
    <w:rsid w:val="63691DC0"/>
    <w:rsid w:val="636F18E1"/>
    <w:rsid w:val="63703270"/>
    <w:rsid w:val="6394356A"/>
    <w:rsid w:val="63950E07"/>
    <w:rsid w:val="639A4FE8"/>
    <w:rsid w:val="639C3F43"/>
    <w:rsid w:val="63A1512E"/>
    <w:rsid w:val="63A504FE"/>
    <w:rsid w:val="63A52369"/>
    <w:rsid w:val="63AC368C"/>
    <w:rsid w:val="63BA6C0F"/>
    <w:rsid w:val="63C23D79"/>
    <w:rsid w:val="63C41057"/>
    <w:rsid w:val="63C416EC"/>
    <w:rsid w:val="63C61B2C"/>
    <w:rsid w:val="63C83C7E"/>
    <w:rsid w:val="63CE0B44"/>
    <w:rsid w:val="63D40BE9"/>
    <w:rsid w:val="63DC5637"/>
    <w:rsid w:val="63FD6A6A"/>
    <w:rsid w:val="63FF75F6"/>
    <w:rsid w:val="64102431"/>
    <w:rsid w:val="641A7AF6"/>
    <w:rsid w:val="641D46F5"/>
    <w:rsid w:val="64243F39"/>
    <w:rsid w:val="64265F03"/>
    <w:rsid w:val="643A29A8"/>
    <w:rsid w:val="643C587F"/>
    <w:rsid w:val="644840CB"/>
    <w:rsid w:val="645065C1"/>
    <w:rsid w:val="646D449C"/>
    <w:rsid w:val="64834B42"/>
    <w:rsid w:val="648F5856"/>
    <w:rsid w:val="64A5243A"/>
    <w:rsid w:val="64BE438D"/>
    <w:rsid w:val="64C01EB3"/>
    <w:rsid w:val="64CF2CAC"/>
    <w:rsid w:val="64D34113"/>
    <w:rsid w:val="64D616D7"/>
    <w:rsid w:val="64E33DF4"/>
    <w:rsid w:val="64E52D76"/>
    <w:rsid w:val="64E77440"/>
    <w:rsid w:val="64F531DE"/>
    <w:rsid w:val="64FB1AB2"/>
    <w:rsid w:val="64FF1026"/>
    <w:rsid w:val="6501370B"/>
    <w:rsid w:val="65041B65"/>
    <w:rsid w:val="65173480"/>
    <w:rsid w:val="65240694"/>
    <w:rsid w:val="65257F68"/>
    <w:rsid w:val="65270807"/>
    <w:rsid w:val="65373578"/>
    <w:rsid w:val="65440DAE"/>
    <w:rsid w:val="6551476E"/>
    <w:rsid w:val="65532D27"/>
    <w:rsid w:val="655645C6"/>
    <w:rsid w:val="655B69AA"/>
    <w:rsid w:val="656217CB"/>
    <w:rsid w:val="656657C7"/>
    <w:rsid w:val="65670581"/>
    <w:rsid w:val="657D1B52"/>
    <w:rsid w:val="658E5B0E"/>
    <w:rsid w:val="65907AD8"/>
    <w:rsid w:val="65B33ACB"/>
    <w:rsid w:val="65B512EC"/>
    <w:rsid w:val="65B732B6"/>
    <w:rsid w:val="65B9712A"/>
    <w:rsid w:val="65C43C25"/>
    <w:rsid w:val="65C5287D"/>
    <w:rsid w:val="65C82EA6"/>
    <w:rsid w:val="65CE3FA0"/>
    <w:rsid w:val="65D379C4"/>
    <w:rsid w:val="65DA5C7C"/>
    <w:rsid w:val="65DD2070"/>
    <w:rsid w:val="660758C0"/>
    <w:rsid w:val="660F101C"/>
    <w:rsid w:val="66166D1C"/>
    <w:rsid w:val="6621011D"/>
    <w:rsid w:val="66280ED6"/>
    <w:rsid w:val="662B4190"/>
    <w:rsid w:val="662B5A52"/>
    <w:rsid w:val="662F436F"/>
    <w:rsid w:val="663440AA"/>
    <w:rsid w:val="663743F7"/>
    <w:rsid w:val="6641160B"/>
    <w:rsid w:val="66555F3E"/>
    <w:rsid w:val="665B077B"/>
    <w:rsid w:val="665F5F74"/>
    <w:rsid w:val="666B40A1"/>
    <w:rsid w:val="669E7FD2"/>
    <w:rsid w:val="66AD46B9"/>
    <w:rsid w:val="66CC0FE3"/>
    <w:rsid w:val="66CC1132"/>
    <w:rsid w:val="66E0683D"/>
    <w:rsid w:val="66E11326"/>
    <w:rsid w:val="66E37D12"/>
    <w:rsid w:val="66E55C01"/>
    <w:rsid w:val="66F127F8"/>
    <w:rsid w:val="66F439ED"/>
    <w:rsid w:val="670000D3"/>
    <w:rsid w:val="67145E45"/>
    <w:rsid w:val="671D35ED"/>
    <w:rsid w:val="671F124A"/>
    <w:rsid w:val="67283D40"/>
    <w:rsid w:val="672E27AD"/>
    <w:rsid w:val="6734225F"/>
    <w:rsid w:val="673C4BC0"/>
    <w:rsid w:val="67435598"/>
    <w:rsid w:val="67472418"/>
    <w:rsid w:val="674768BC"/>
    <w:rsid w:val="674D2DBC"/>
    <w:rsid w:val="674E19F8"/>
    <w:rsid w:val="67584625"/>
    <w:rsid w:val="675B4115"/>
    <w:rsid w:val="676B1E53"/>
    <w:rsid w:val="677530D1"/>
    <w:rsid w:val="677A33C6"/>
    <w:rsid w:val="67901F35"/>
    <w:rsid w:val="67957627"/>
    <w:rsid w:val="679725C6"/>
    <w:rsid w:val="67AE233C"/>
    <w:rsid w:val="67B3300F"/>
    <w:rsid w:val="67BA377B"/>
    <w:rsid w:val="67D231AC"/>
    <w:rsid w:val="67DF4D46"/>
    <w:rsid w:val="67E265E5"/>
    <w:rsid w:val="67E87848"/>
    <w:rsid w:val="67F54DC8"/>
    <w:rsid w:val="680010CD"/>
    <w:rsid w:val="68180327"/>
    <w:rsid w:val="681A2286"/>
    <w:rsid w:val="681F6961"/>
    <w:rsid w:val="6827256A"/>
    <w:rsid w:val="68294213"/>
    <w:rsid w:val="68326FEF"/>
    <w:rsid w:val="684352D5"/>
    <w:rsid w:val="68457149"/>
    <w:rsid w:val="68567F62"/>
    <w:rsid w:val="68610A2F"/>
    <w:rsid w:val="686D2352"/>
    <w:rsid w:val="687E00BB"/>
    <w:rsid w:val="68804127"/>
    <w:rsid w:val="68805514"/>
    <w:rsid w:val="68A10795"/>
    <w:rsid w:val="68AD6BF3"/>
    <w:rsid w:val="68B74A09"/>
    <w:rsid w:val="68BB5A9D"/>
    <w:rsid w:val="68C52CEB"/>
    <w:rsid w:val="68DE74FF"/>
    <w:rsid w:val="68F8231A"/>
    <w:rsid w:val="68FC5484"/>
    <w:rsid w:val="69197DE4"/>
    <w:rsid w:val="69205387"/>
    <w:rsid w:val="69286279"/>
    <w:rsid w:val="69316E2F"/>
    <w:rsid w:val="693370F8"/>
    <w:rsid w:val="69391E5C"/>
    <w:rsid w:val="694035C3"/>
    <w:rsid w:val="694E2071"/>
    <w:rsid w:val="695232F6"/>
    <w:rsid w:val="695C14A7"/>
    <w:rsid w:val="695D5F23"/>
    <w:rsid w:val="696323C3"/>
    <w:rsid w:val="69676DA1"/>
    <w:rsid w:val="69735949"/>
    <w:rsid w:val="69766163"/>
    <w:rsid w:val="697A3B33"/>
    <w:rsid w:val="698646A4"/>
    <w:rsid w:val="698D6751"/>
    <w:rsid w:val="69960B36"/>
    <w:rsid w:val="699B1E2F"/>
    <w:rsid w:val="699B65BA"/>
    <w:rsid w:val="699E18E5"/>
    <w:rsid w:val="69A15835"/>
    <w:rsid w:val="69B014EB"/>
    <w:rsid w:val="69B221DF"/>
    <w:rsid w:val="69B457E1"/>
    <w:rsid w:val="69D44760"/>
    <w:rsid w:val="69EA78F3"/>
    <w:rsid w:val="69F04FE9"/>
    <w:rsid w:val="69F06D97"/>
    <w:rsid w:val="69F85C4B"/>
    <w:rsid w:val="69FC0041"/>
    <w:rsid w:val="69FC1BE0"/>
    <w:rsid w:val="6A006F40"/>
    <w:rsid w:val="6A036897"/>
    <w:rsid w:val="6A0450F6"/>
    <w:rsid w:val="6A191A36"/>
    <w:rsid w:val="6A1E234A"/>
    <w:rsid w:val="6A2C1D99"/>
    <w:rsid w:val="6A470981"/>
    <w:rsid w:val="6A48286E"/>
    <w:rsid w:val="6A520EC7"/>
    <w:rsid w:val="6A7774B8"/>
    <w:rsid w:val="6A7B6F4F"/>
    <w:rsid w:val="6A843983"/>
    <w:rsid w:val="6A971908"/>
    <w:rsid w:val="6AA302AD"/>
    <w:rsid w:val="6AA75A41"/>
    <w:rsid w:val="6AC344AB"/>
    <w:rsid w:val="6ACA3A8C"/>
    <w:rsid w:val="6AE33665"/>
    <w:rsid w:val="6AF056B8"/>
    <w:rsid w:val="6AF351FC"/>
    <w:rsid w:val="6AF641F8"/>
    <w:rsid w:val="6AF87E20"/>
    <w:rsid w:val="6B030CBB"/>
    <w:rsid w:val="6B1116BB"/>
    <w:rsid w:val="6B2D32DD"/>
    <w:rsid w:val="6B322639"/>
    <w:rsid w:val="6B3810D4"/>
    <w:rsid w:val="6B407C0E"/>
    <w:rsid w:val="6B413622"/>
    <w:rsid w:val="6B455C57"/>
    <w:rsid w:val="6B546F6D"/>
    <w:rsid w:val="6B5965FE"/>
    <w:rsid w:val="6B5C096D"/>
    <w:rsid w:val="6B743E8B"/>
    <w:rsid w:val="6B8F6EEA"/>
    <w:rsid w:val="6B904B87"/>
    <w:rsid w:val="6B96571C"/>
    <w:rsid w:val="6B9B28BA"/>
    <w:rsid w:val="6BAC3191"/>
    <w:rsid w:val="6BAE0CB8"/>
    <w:rsid w:val="6BC77FCB"/>
    <w:rsid w:val="6BC8641A"/>
    <w:rsid w:val="6BCB7ABB"/>
    <w:rsid w:val="6BCC3834"/>
    <w:rsid w:val="6BCF0F37"/>
    <w:rsid w:val="6BD446A2"/>
    <w:rsid w:val="6BE6662A"/>
    <w:rsid w:val="6C1069F4"/>
    <w:rsid w:val="6C184383"/>
    <w:rsid w:val="6C1F3BEE"/>
    <w:rsid w:val="6C2C7E2E"/>
    <w:rsid w:val="6C3228BA"/>
    <w:rsid w:val="6C347027"/>
    <w:rsid w:val="6C3D529E"/>
    <w:rsid w:val="6C421F67"/>
    <w:rsid w:val="6C44786E"/>
    <w:rsid w:val="6C454B80"/>
    <w:rsid w:val="6C474C68"/>
    <w:rsid w:val="6C53185F"/>
    <w:rsid w:val="6C5C2726"/>
    <w:rsid w:val="6C6257E2"/>
    <w:rsid w:val="6C636C38"/>
    <w:rsid w:val="6C74116E"/>
    <w:rsid w:val="6C830571"/>
    <w:rsid w:val="6C90660F"/>
    <w:rsid w:val="6CAD6332"/>
    <w:rsid w:val="6CB26586"/>
    <w:rsid w:val="6CDC526E"/>
    <w:rsid w:val="6CEF6D26"/>
    <w:rsid w:val="6D286848"/>
    <w:rsid w:val="6D2E07AF"/>
    <w:rsid w:val="6D525E29"/>
    <w:rsid w:val="6D6547D9"/>
    <w:rsid w:val="6D8537EE"/>
    <w:rsid w:val="6D855A48"/>
    <w:rsid w:val="6DB34098"/>
    <w:rsid w:val="6DB545B6"/>
    <w:rsid w:val="6DBF009B"/>
    <w:rsid w:val="6DC01176"/>
    <w:rsid w:val="6DC05D8D"/>
    <w:rsid w:val="6DCD73EF"/>
    <w:rsid w:val="6DD93FE6"/>
    <w:rsid w:val="6DDC020F"/>
    <w:rsid w:val="6DE02FB4"/>
    <w:rsid w:val="6DE22E9A"/>
    <w:rsid w:val="6DF75F34"/>
    <w:rsid w:val="6DF85C9F"/>
    <w:rsid w:val="6DFD29E4"/>
    <w:rsid w:val="6DFD73D1"/>
    <w:rsid w:val="6E042518"/>
    <w:rsid w:val="6E070B53"/>
    <w:rsid w:val="6E0B21EF"/>
    <w:rsid w:val="6E162B44"/>
    <w:rsid w:val="6E1B015A"/>
    <w:rsid w:val="6E1E5413"/>
    <w:rsid w:val="6E2039C3"/>
    <w:rsid w:val="6E276AFF"/>
    <w:rsid w:val="6E3067B4"/>
    <w:rsid w:val="6E30791C"/>
    <w:rsid w:val="6E386F5E"/>
    <w:rsid w:val="6E514CED"/>
    <w:rsid w:val="6E657628"/>
    <w:rsid w:val="6E6F58DF"/>
    <w:rsid w:val="6E71421E"/>
    <w:rsid w:val="6E775750"/>
    <w:rsid w:val="6E7A1325"/>
    <w:rsid w:val="6E7F06E9"/>
    <w:rsid w:val="6E8D1B22"/>
    <w:rsid w:val="6E9006DF"/>
    <w:rsid w:val="6EA913B2"/>
    <w:rsid w:val="6EAC36D2"/>
    <w:rsid w:val="6EB04D47"/>
    <w:rsid w:val="6EB563D5"/>
    <w:rsid w:val="6EB56801"/>
    <w:rsid w:val="6EC425A0"/>
    <w:rsid w:val="6ED36C87"/>
    <w:rsid w:val="6ED92677"/>
    <w:rsid w:val="6EE449F0"/>
    <w:rsid w:val="6EF83A23"/>
    <w:rsid w:val="6F0230C8"/>
    <w:rsid w:val="6F0357BE"/>
    <w:rsid w:val="6F225983"/>
    <w:rsid w:val="6F290B56"/>
    <w:rsid w:val="6F2B66B4"/>
    <w:rsid w:val="6F3237D5"/>
    <w:rsid w:val="6F3404A4"/>
    <w:rsid w:val="6F3E32ED"/>
    <w:rsid w:val="6F4064D3"/>
    <w:rsid w:val="6F415F3D"/>
    <w:rsid w:val="6F433E0D"/>
    <w:rsid w:val="6F4719AC"/>
    <w:rsid w:val="6F4E2A35"/>
    <w:rsid w:val="6F5A4B5F"/>
    <w:rsid w:val="6F6550B9"/>
    <w:rsid w:val="6F7A4321"/>
    <w:rsid w:val="6F8C57B4"/>
    <w:rsid w:val="6F8D32DA"/>
    <w:rsid w:val="6F975F07"/>
    <w:rsid w:val="6F98651A"/>
    <w:rsid w:val="6F9920B9"/>
    <w:rsid w:val="6FA5229A"/>
    <w:rsid w:val="6FA70D89"/>
    <w:rsid w:val="6FA7614A"/>
    <w:rsid w:val="6FB62831"/>
    <w:rsid w:val="6FB84600"/>
    <w:rsid w:val="6FCC3E02"/>
    <w:rsid w:val="6FCF744E"/>
    <w:rsid w:val="6FD1208C"/>
    <w:rsid w:val="6FD74555"/>
    <w:rsid w:val="6FDE18EB"/>
    <w:rsid w:val="6FE03144"/>
    <w:rsid w:val="6FFC5590"/>
    <w:rsid w:val="7000585A"/>
    <w:rsid w:val="700370F8"/>
    <w:rsid w:val="700775A4"/>
    <w:rsid w:val="702F2BEB"/>
    <w:rsid w:val="703419A7"/>
    <w:rsid w:val="70473489"/>
    <w:rsid w:val="7048066C"/>
    <w:rsid w:val="70544135"/>
    <w:rsid w:val="706D1DD0"/>
    <w:rsid w:val="70701351"/>
    <w:rsid w:val="707B3132"/>
    <w:rsid w:val="70856B87"/>
    <w:rsid w:val="708663F7"/>
    <w:rsid w:val="708C17E3"/>
    <w:rsid w:val="70910BA8"/>
    <w:rsid w:val="70AB7EBB"/>
    <w:rsid w:val="70AF076E"/>
    <w:rsid w:val="70B00116"/>
    <w:rsid w:val="70B623BC"/>
    <w:rsid w:val="70B7060E"/>
    <w:rsid w:val="70BA1EAD"/>
    <w:rsid w:val="70CA2E8C"/>
    <w:rsid w:val="70D527EE"/>
    <w:rsid w:val="70D86668"/>
    <w:rsid w:val="70DA254F"/>
    <w:rsid w:val="70F133F4"/>
    <w:rsid w:val="70F7553D"/>
    <w:rsid w:val="711A6DEF"/>
    <w:rsid w:val="711F7F62"/>
    <w:rsid w:val="71271A30"/>
    <w:rsid w:val="712E63F7"/>
    <w:rsid w:val="71345B5F"/>
    <w:rsid w:val="71346B9E"/>
    <w:rsid w:val="7136363E"/>
    <w:rsid w:val="713A6780"/>
    <w:rsid w:val="713F39CD"/>
    <w:rsid w:val="71463740"/>
    <w:rsid w:val="715347EF"/>
    <w:rsid w:val="715863FD"/>
    <w:rsid w:val="715B5300"/>
    <w:rsid w:val="715E6CDC"/>
    <w:rsid w:val="716978FF"/>
    <w:rsid w:val="71711FE7"/>
    <w:rsid w:val="71924BD7"/>
    <w:rsid w:val="719A0C30"/>
    <w:rsid w:val="719F5B9E"/>
    <w:rsid w:val="71A219DA"/>
    <w:rsid w:val="71AB5C99"/>
    <w:rsid w:val="71B26FF5"/>
    <w:rsid w:val="71B27028"/>
    <w:rsid w:val="71B44B4E"/>
    <w:rsid w:val="71BE777B"/>
    <w:rsid w:val="71CD7D95"/>
    <w:rsid w:val="71D15351"/>
    <w:rsid w:val="71D27F8A"/>
    <w:rsid w:val="71DA79D1"/>
    <w:rsid w:val="71E70757"/>
    <w:rsid w:val="720421BC"/>
    <w:rsid w:val="720A29C0"/>
    <w:rsid w:val="72181581"/>
    <w:rsid w:val="723802CA"/>
    <w:rsid w:val="723C2273"/>
    <w:rsid w:val="725453F3"/>
    <w:rsid w:val="7255058F"/>
    <w:rsid w:val="72553024"/>
    <w:rsid w:val="725C74C5"/>
    <w:rsid w:val="726B5BE8"/>
    <w:rsid w:val="727F59CD"/>
    <w:rsid w:val="728141EC"/>
    <w:rsid w:val="729A0BB7"/>
    <w:rsid w:val="729B0C6F"/>
    <w:rsid w:val="729E3819"/>
    <w:rsid w:val="72A11576"/>
    <w:rsid w:val="72A300E6"/>
    <w:rsid w:val="72BE732B"/>
    <w:rsid w:val="72C135F3"/>
    <w:rsid w:val="72C505A4"/>
    <w:rsid w:val="72D52EF9"/>
    <w:rsid w:val="72D57DE9"/>
    <w:rsid w:val="72D73398"/>
    <w:rsid w:val="72E651DB"/>
    <w:rsid w:val="72E70F53"/>
    <w:rsid w:val="730E1467"/>
    <w:rsid w:val="73122968"/>
    <w:rsid w:val="7313076F"/>
    <w:rsid w:val="731B43AB"/>
    <w:rsid w:val="731F5D5E"/>
    <w:rsid w:val="732A4601"/>
    <w:rsid w:val="732F3B04"/>
    <w:rsid w:val="73337CF4"/>
    <w:rsid w:val="734C2938"/>
    <w:rsid w:val="73506AF8"/>
    <w:rsid w:val="736C0ED5"/>
    <w:rsid w:val="73740E0E"/>
    <w:rsid w:val="738642C8"/>
    <w:rsid w:val="739509AF"/>
    <w:rsid w:val="73954398"/>
    <w:rsid w:val="73A47D55"/>
    <w:rsid w:val="73AB1F81"/>
    <w:rsid w:val="73B36154"/>
    <w:rsid w:val="73C51AD5"/>
    <w:rsid w:val="73D47729"/>
    <w:rsid w:val="73EA0124"/>
    <w:rsid w:val="74183EA9"/>
    <w:rsid w:val="741E793C"/>
    <w:rsid w:val="74251C51"/>
    <w:rsid w:val="74341F76"/>
    <w:rsid w:val="74346361"/>
    <w:rsid w:val="744321B9"/>
    <w:rsid w:val="74451B6A"/>
    <w:rsid w:val="744B37C5"/>
    <w:rsid w:val="74583EB6"/>
    <w:rsid w:val="745E3944"/>
    <w:rsid w:val="7461643C"/>
    <w:rsid w:val="747868FE"/>
    <w:rsid w:val="747D391D"/>
    <w:rsid w:val="74852299"/>
    <w:rsid w:val="74856C75"/>
    <w:rsid w:val="748973C3"/>
    <w:rsid w:val="74A40E40"/>
    <w:rsid w:val="74B02A8A"/>
    <w:rsid w:val="74B35591"/>
    <w:rsid w:val="74BD4A2C"/>
    <w:rsid w:val="74D01C2F"/>
    <w:rsid w:val="74D13080"/>
    <w:rsid w:val="74D133AD"/>
    <w:rsid w:val="74D6220D"/>
    <w:rsid w:val="74D8132F"/>
    <w:rsid w:val="74E03EAC"/>
    <w:rsid w:val="74F95ABB"/>
    <w:rsid w:val="74FD680C"/>
    <w:rsid w:val="75001F9E"/>
    <w:rsid w:val="750202C6"/>
    <w:rsid w:val="75137DDD"/>
    <w:rsid w:val="7518696C"/>
    <w:rsid w:val="752F4669"/>
    <w:rsid w:val="75373DFE"/>
    <w:rsid w:val="7537580E"/>
    <w:rsid w:val="75504B8E"/>
    <w:rsid w:val="755521A4"/>
    <w:rsid w:val="75773E55"/>
    <w:rsid w:val="7577728E"/>
    <w:rsid w:val="75874327"/>
    <w:rsid w:val="75DE5984"/>
    <w:rsid w:val="75F91BD5"/>
    <w:rsid w:val="761024BB"/>
    <w:rsid w:val="761C048A"/>
    <w:rsid w:val="7635099D"/>
    <w:rsid w:val="76452218"/>
    <w:rsid w:val="766560F4"/>
    <w:rsid w:val="766E4BF8"/>
    <w:rsid w:val="76780840"/>
    <w:rsid w:val="767E572A"/>
    <w:rsid w:val="767F78CD"/>
    <w:rsid w:val="76802D7F"/>
    <w:rsid w:val="769B008A"/>
    <w:rsid w:val="76A5715B"/>
    <w:rsid w:val="76AC04E9"/>
    <w:rsid w:val="76B4473B"/>
    <w:rsid w:val="76DB36A6"/>
    <w:rsid w:val="76F11890"/>
    <w:rsid w:val="76F253D2"/>
    <w:rsid w:val="771B5D78"/>
    <w:rsid w:val="77296323"/>
    <w:rsid w:val="772D24EA"/>
    <w:rsid w:val="772E0EFE"/>
    <w:rsid w:val="772E2D7C"/>
    <w:rsid w:val="77444D05"/>
    <w:rsid w:val="77453774"/>
    <w:rsid w:val="774E0964"/>
    <w:rsid w:val="7752737C"/>
    <w:rsid w:val="77701517"/>
    <w:rsid w:val="77762421"/>
    <w:rsid w:val="77844823"/>
    <w:rsid w:val="77866917"/>
    <w:rsid w:val="778A135A"/>
    <w:rsid w:val="77947B7C"/>
    <w:rsid w:val="77A17922"/>
    <w:rsid w:val="77AF5509"/>
    <w:rsid w:val="77B2649F"/>
    <w:rsid w:val="77B56B1F"/>
    <w:rsid w:val="77C522E0"/>
    <w:rsid w:val="77C805A4"/>
    <w:rsid w:val="77CB2BF1"/>
    <w:rsid w:val="77D25D2E"/>
    <w:rsid w:val="77DA680B"/>
    <w:rsid w:val="77F947F5"/>
    <w:rsid w:val="77FE6B23"/>
    <w:rsid w:val="780B6566"/>
    <w:rsid w:val="780F09F4"/>
    <w:rsid w:val="780F5FC3"/>
    <w:rsid w:val="781E71C5"/>
    <w:rsid w:val="783F1172"/>
    <w:rsid w:val="784309DA"/>
    <w:rsid w:val="787561F5"/>
    <w:rsid w:val="78774B27"/>
    <w:rsid w:val="787C3EEC"/>
    <w:rsid w:val="78915BE9"/>
    <w:rsid w:val="789631FF"/>
    <w:rsid w:val="78A376CA"/>
    <w:rsid w:val="78A90480"/>
    <w:rsid w:val="78B84449"/>
    <w:rsid w:val="78BD078C"/>
    <w:rsid w:val="78C06B54"/>
    <w:rsid w:val="78C7785D"/>
    <w:rsid w:val="78CA10FB"/>
    <w:rsid w:val="78CF6074"/>
    <w:rsid w:val="78E434D7"/>
    <w:rsid w:val="78EF5145"/>
    <w:rsid w:val="79181646"/>
    <w:rsid w:val="79375012"/>
    <w:rsid w:val="79596971"/>
    <w:rsid w:val="795D5ACB"/>
    <w:rsid w:val="79A17E35"/>
    <w:rsid w:val="79A25BD4"/>
    <w:rsid w:val="79A63B96"/>
    <w:rsid w:val="79B176E3"/>
    <w:rsid w:val="79C52F83"/>
    <w:rsid w:val="79E82189"/>
    <w:rsid w:val="79E859B3"/>
    <w:rsid w:val="79EE7286"/>
    <w:rsid w:val="79FC1788"/>
    <w:rsid w:val="7A1157D5"/>
    <w:rsid w:val="7A304F8E"/>
    <w:rsid w:val="7A364017"/>
    <w:rsid w:val="7A3927D5"/>
    <w:rsid w:val="7A3A640A"/>
    <w:rsid w:val="7A41363F"/>
    <w:rsid w:val="7A424BEA"/>
    <w:rsid w:val="7A625323"/>
    <w:rsid w:val="7A6F443F"/>
    <w:rsid w:val="7A8265E1"/>
    <w:rsid w:val="7AA10399"/>
    <w:rsid w:val="7AAF0F69"/>
    <w:rsid w:val="7AB333DD"/>
    <w:rsid w:val="7ABA3652"/>
    <w:rsid w:val="7AD63D87"/>
    <w:rsid w:val="7ADC0FD3"/>
    <w:rsid w:val="7AE925AF"/>
    <w:rsid w:val="7AF9071C"/>
    <w:rsid w:val="7AFD1314"/>
    <w:rsid w:val="7B110BEF"/>
    <w:rsid w:val="7B116B6D"/>
    <w:rsid w:val="7B1D5512"/>
    <w:rsid w:val="7B2827A5"/>
    <w:rsid w:val="7B3C0DDE"/>
    <w:rsid w:val="7B451AAB"/>
    <w:rsid w:val="7B56391E"/>
    <w:rsid w:val="7B686D42"/>
    <w:rsid w:val="7B841746"/>
    <w:rsid w:val="7B8D1A0B"/>
    <w:rsid w:val="7B950D17"/>
    <w:rsid w:val="7B9E012B"/>
    <w:rsid w:val="7BA21EBB"/>
    <w:rsid w:val="7BAA3EE8"/>
    <w:rsid w:val="7BAC23AD"/>
    <w:rsid w:val="7BBA5457"/>
    <w:rsid w:val="7BD5403F"/>
    <w:rsid w:val="7BF2046F"/>
    <w:rsid w:val="7C0D107D"/>
    <w:rsid w:val="7C146DAB"/>
    <w:rsid w:val="7C1576E8"/>
    <w:rsid w:val="7C1C3A1B"/>
    <w:rsid w:val="7C2C0DF2"/>
    <w:rsid w:val="7C2C6A4F"/>
    <w:rsid w:val="7C3940FA"/>
    <w:rsid w:val="7C4A2B4F"/>
    <w:rsid w:val="7C4D1E27"/>
    <w:rsid w:val="7C596A1E"/>
    <w:rsid w:val="7C5C4789"/>
    <w:rsid w:val="7C5E0D7C"/>
    <w:rsid w:val="7C6C5AC7"/>
    <w:rsid w:val="7C730498"/>
    <w:rsid w:val="7C8F243F"/>
    <w:rsid w:val="7C9E1A38"/>
    <w:rsid w:val="7CA1516A"/>
    <w:rsid w:val="7CAD5CB9"/>
    <w:rsid w:val="7CB05C2A"/>
    <w:rsid w:val="7CB62D95"/>
    <w:rsid w:val="7CB71996"/>
    <w:rsid w:val="7CC6544B"/>
    <w:rsid w:val="7CCB71F0"/>
    <w:rsid w:val="7CCF16FC"/>
    <w:rsid w:val="7CD10CAA"/>
    <w:rsid w:val="7CD46CAF"/>
    <w:rsid w:val="7CDD4AB5"/>
    <w:rsid w:val="7CE402BB"/>
    <w:rsid w:val="7CF01DAD"/>
    <w:rsid w:val="7D0239FF"/>
    <w:rsid w:val="7D037E91"/>
    <w:rsid w:val="7D254B52"/>
    <w:rsid w:val="7D2A2168"/>
    <w:rsid w:val="7D2A660C"/>
    <w:rsid w:val="7D3A7ED8"/>
    <w:rsid w:val="7D3B72F3"/>
    <w:rsid w:val="7D3E1EAA"/>
    <w:rsid w:val="7D4D437C"/>
    <w:rsid w:val="7D5E40CD"/>
    <w:rsid w:val="7D697134"/>
    <w:rsid w:val="7D833F99"/>
    <w:rsid w:val="7D8B2A9F"/>
    <w:rsid w:val="7D9B7810"/>
    <w:rsid w:val="7DA15FAB"/>
    <w:rsid w:val="7DAE4B47"/>
    <w:rsid w:val="7DB02026"/>
    <w:rsid w:val="7DB03F84"/>
    <w:rsid w:val="7DBD6CCB"/>
    <w:rsid w:val="7DC0029D"/>
    <w:rsid w:val="7DCD56F2"/>
    <w:rsid w:val="7DDA3B8E"/>
    <w:rsid w:val="7DEB18F7"/>
    <w:rsid w:val="7DEE5A2D"/>
    <w:rsid w:val="7DF65B62"/>
    <w:rsid w:val="7E036801"/>
    <w:rsid w:val="7E13112F"/>
    <w:rsid w:val="7E133FD7"/>
    <w:rsid w:val="7E1446E1"/>
    <w:rsid w:val="7E157DFE"/>
    <w:rsid w:val="7E1E453A"/>
    <w:rsid w:val="7E2E3EDA"/>
    <w:rsid w:val="7E3F1C43"/>
    <w:rsid w:val="7E4232F3"/>
    <w:rsid w:val="7E4959E9"/>
    <w:rsid w:val="7E720A37"/>
    <w:rsid w:val="7E7318ED"/>
    <w:rsid w:val="7E787A5D"/>
    <w:rsid w:val="7E810E65"/>
    <w:rsid w:val="7E8A583A"/>
    <w:rsid w:val="7E8B30DA"/>
    <w:rsid w:val="7E933D3D"/>
    <w:rsid w:val="7EC7361C"/>
    <w:rsid w:val="7EC94EA3"/>
    <w:rsid w:val="7ED06D3F"/>
    <w:rsid w:val="7ED22AB7"/>
    <w:rsid w:val="7ED305B1"/>
    <w:rsid w:val="7EE06F82"/>
    <w:rsid w:val="7EEF71C5"/>
    <w:rsid w:val="7EF2291C"/>
    <w:rsid w:val="7F001CE7"/>
    <w:rsid w:val="7F0E5E67"/>
    <w:rsid w:val="7F3217A8"/>
    <w:rsid w:val="7F330700"/>
    <w:rsid w:val="7F5722F5"/>
    <w:rsid w:val="7F5C59BA"/>
    <w:rsid w:val="7F6966EB"/>
    <w:rsid w:val="7F7F2C3F"/>
    <w:rsid w:val="7F820039"/>
    <w:rsid w:val="7FAE0A49"/>
    <w:rsid w:val="7FBD5515"/>
    <w:rsid w:val="7FC57899"/>
    <w:rsid w:val="7FE24F7C"/>
    <w:rsid w:val="7FE47E50"/>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qFormat="1"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99"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nhideWhenUsed="0" w:uiPriority="0" w:semiHidden="0" w:name="HTML Preformatted" w:locked="1"/>
    <w:lsdException w:qFormat="1" w:unhideWhenUsed="0" w:uiPriority="0" w:semiHidden="0" w:name="HTML Sample" w:locked="1"/>
    <w:lsdException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autoRedefine/>
    <w:qFormat/>
    <w:locked/>
    <w:uiPriority w:val="0"/>
    <w:pPr>
      <w:numPr>
        <w:ilvl w:val="1"/>
        <w:numId w:val="1"/>
      </w:numPr>
      <w:spacing w:line="360" w:lineRule="auto"/>
      <w:outlineLvl w:val="1"/>
    </w:pPr>
    <w:rPr>
      <w:b/>
      <w:bCs/>
      <w:kern w:val="0"/>
      <w:sz w:val="28"/>
      <w:szCs w:val="28"/>
    </w:rPr>
  </w:style>
  <w:style w:type="paragraph" w:styleId="4">
    <w:name w:val="heading 3"/>
    <w:basedOn w:val="1"/>
    <w:next w:val="1"/>
    <w:autoRedefine/>
    <w:qFormat/>
    <w:locked/>
    <w:uiPriority w:val="0"/>
    <w:pPr>
      <w:keepNext/>
      <w:keepLines/>
      <w:ind w:firstLine="0"/>
      <w:outlineLvl w:val="2"/>
    </w:pPr>
  </w:style>
  <w:style w:type="paragraph" w:styleId="5">
    <w:name w:val="heading 4"/>
    <w:basedOn w:val="1"/>
    <w:next w:val="1"/>
    <w:autoRedefine/>
    <w:qFormat/>
    <w:locked/>
    <w:uiPriority w:val="0"/>
    <w:pPr>
      <w:keepNext/>
      <w:keepLines/>
      <w:numPr>
        <w:ilvl w:val="3"/>
        <w:numId w:val="2"/>
      </w:numPr>
      <w:spacing w:line="360" w:lineRule="auto"/>
      <w:jc w:val="left"/>
      <w:outlineLvl w:val="3"/>
    </w:pPr>
    <w:rPr>
      <w:rFonts w:ascii="Times New Roman" w:hAnsi="Times New Roman"/>
      <w:bCs/>
      <w:sz w:val="24"/>
    </w:rPr>
  </w:style>
  <w:style w:type="paragraph" w:styleId="6">
    <w:name w:val="heading 5"/>
    <w:basedOn w:val="1"/>
    <w:next w:val="1"/>
    <w:autoRedefine/>
    <w:unhideWhenUsed/>
    <w:qFormat/>
    <w:locked/>
    <w:uiPriority w:val="9"/>
    <w:pPr>
      <w:keepNext/>
      <w:keepLines/>
      <w:spacing w:before="280" w:after="290" w:line="376" w:lineRule="auto"/>
      <w:outlineLvl w:val="4"/>
    </w:pPr>
    <w:rPr>
      <w:b/>
      <w:bCs/>
      <w:sz w:val="28"/>
      <w:szCs w:val="28"/>
    </w:rPr>
  </w:style>
  <w:style w:type="character" w:default="1" w:styleId="30">
    <w:name w:val="Default Paragraph Font"/>
    <w:link w:val="31"/>
    <w:autoRedefine/>
    <w:semiHidden/>
    <w:qFormat/>
    <w:uiPriority w:val="0"/>
    <w:rPr>
      <w:rFonts w:ascii="宋体" w:hAnsi="宋体" w:eastAsia="宋体" w:cs="Courier New"/>
      <w:sz w:val="32"/>
      <w:szCs w:val="32"/>
    </w:rPr>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7">
    <w:name w:val="Note Heading"/>
    <w:basedOn w:val="1"/>
    <w:next w:val="1"/>
    <w:autoRedefine/>
    <w:qFormat/>
    <w:locked/>
    <w:uiPriority w:val="0"/>
    <w:pPr>
      <w:autoSpaceDE/>
      <w:autoSpaceDN/>
      <w:adjustRightInd/>
      <w:jc w:val="center"/>
    </w:pPr>
    <w:rPr>
      <w:rFonts w:ascii="Calibri" w:hAnsi="Calibri"/>
      <w:kern w:val="2"/>
      <w:sz w:val="21"/>
    </w:rPr>
  </w:style>
  <w:style w:type="paragraph" w:styleId="8">
    <w:name w:val="Normal Indent"/>
    <w:basedOn w:val="1"/>
    <w:autoRedefine/>
    <w:qFormat/>
    <w:locked/>
    <w:uiPriority w:val="0"/>
    <w:pPr>
      <w:ind w:firstLine="420"/>
    </w:pPr>
  </w:style>
  <w:style w:type="paragraph" w:styleId="9">
    <w:name w:val="annotation text"/>
    <w:basedOn w:val="1"/>
    <w:link w:val="45"/>
    <w:autoRedefine/>
    <w:semiHidden/>
    <w:qFormat/>
    <w:uiPriority w:val="0"/>
    <w:pPr>
      <w:jc w:val="left"/>
    </w:pPr>
    <w:rPr>
      <w:kern w:val="0"/>
      <w:sz w:val="24"/>
      <w:szCs w:val="20"/>
    </w:rPr>
  </w:style>
  <w:style w:type="paragraph" w:styleId="10">
    <w:name w:val="Salutation"/>
    <w:basedOn w:val="1"/>
    <w:next w:val="1"/>
    <w:autoRedefine/>
    <w:qFormat/>
    <w:locked/>
    <w:uiPriority w:val="99"/>
    <w:pPr>
      <w:widowControl w:val="0"/>
      <w:spacing w:line="307" w:lineRule="auto"/>
      <w:jc w:val="both"/>
    </w:pPr>
    <w:rPr>
      <w:rFonts w:ascii="Times New Roman" w:hAnsi="Times New Roman" w:eastAsia="宋体" w:cs="Times New Roman"/>
      <w:kern w:val="2"/>
      <w:sz w:val="21"/>
      <w:szCs w:val="24"/>
      <w:lang w:val="en-US" w:eastAsia="zh-CN" w:bidi="ar-SA"/>
    </w:rPr>
  </w:style>
  <w:style w:type="paragraph" w:styleId="11">
    <w:name w:val="Body Text"/>
    <w:basedOn w:val="1"/>
    <w:next w:val="10"/>
    <w:link w:val="46"/>
    <w:autoRedefine/>
    <w:qFormat/>
    <w:uiPriority w:val="0"/>
    <w:pPr>
      <w:widowControl/>
      <w:snapToGrid w:val="0"/>
      <w:spacing w:before="60" w:after="160" w:line="259" w:lineRule="auto"/>
      <w:ind w:right="113"/>
    </w:pPr>
    <w:rPr>
      <w:kern w:val="0"/>
      <w:sz w:val="18"/>
      <w:szCs w:val="20"/>
    </w:rPr>
  </w:style>
  <w:style w:type="paragraph" w:styleId="12">
    <w:name w:val="Body Text Indent"/>
    <w:basedOn w:val="1"/>
    <w:next w:val="1"/>
    <w:link w:val="47"/>
    <w:autoRedefine/>
    <w:qFormat/>
    <w:uiPriority w:val="0"/>
    <w:pPr>
      <w:spacing w:after="120"/>
      <w:ind w:left="420" w:leftChars="200"/>
    </w:pPr>
    <w:rPr>
      <w:kern w:val="0"/>
      <w:sz w:val="24"/>
      <w:szCs w:val="20"/>
    </w:rPr>
  </w:style>
  <w:style w:type="paragraph" w:styleId="13">
    <w:name w:val="index 4"/>
    <w:basedOn w:val="1"/>
    <w:next w:val="1"/>
    <w:autoRedefine/>
    <w:qFormat/>
    <w:locked/>
    <w:uiPriority w:val="0"/>
    <w:pPr>
      <w:ind w:left="600" w:leftChars="600"/>
    </w:pPr>
    <w:rPr>
      <w:sz w:val="21"/>
    </w:rPr>
  </w:style>
  <w:style w:type="paragraph" w:styleId="14">
    <w:name w:val="Plain Text"/>
    <w:basedOn w:val="1"/>
    <w:next w:val="1"/>
    <w:autoRedefine/>
    <w:qFormat/>
    <w:locked/>
    <w:uiPriority w:val="0"/>
    <w:pPr>
      <w:ind w:firstLine="0"/>
    </w:pPr>
    <w:rPr>
      <w:rFonts w:ascii="宋体" w:hAnsi="Courier New"/>
      <w:sz w:val="24"/>
    </w:rPr>
  </w:style>
  <w:style w:type="paragraph" w:styleId="15">
    <w:name w:val="Date"/>
    <w:basedOn w:val="1"/>
    <w:next w:val="1"/>
    <w:link w:val="48"/>
    <w:autoRedefine/>
    <w:qFormat/>
    <w:uiPriority w:val="0"/>
    <w:pPr>
      <w:ind w:left="100" w:leftChars="2500"/>
    </w:pPr>
    <w:rPr>
      <w:kern w:val="0"/>
      <w:sz w:val="24"/>
      <w:szCs w:val="20"/>
    </w:rPr>
  </w:style>
  <w:style w:type="paragraph" w:styleId="16">
    <w:name w:val="Body Text Indent 2"/>
    <w:basedOn w:val="1"/>
    <w:autoRedefine/>
    <w:qFormat/>
    <w:locked/>
    <w:uiPriority w:val="0"/>
    <w:pPr>
      <w:spacing w:before="120" w:beforeLines="0"/>
      <w:ind w:right="113" w:firstLine="570"/>
    </w:pPr>
    <w:rPr>
      <w:kern w:val="24"/>
      <w:sz w:val="28"/>
      <w:szCs w:val="20"/>
    </w:rPr>
  </w:style>
  <w:style w:type="paragraph" w:styleId="17">
    <w:name w:val="Balloon Text"/>
    <w:basedOn w:val="1"/>
    <w:link w:val="49"/>
    <w:autoRedefine/>
    <w:semiHidden/>
    <w:qFormat/>
    <w:uiPriority w:val="0"/>
    <w:rPr>
      <w:kern w:val="0"/>
      <w:sz w:val="18"/>
      <w:szCs w:val="20"/>
    </w:rPr>
  </w:style>
  <w:style w:type="paragraph" w:styleId="18">
    <w:name w:val="footer"/>
    <w:basedOn w:val="1"/>
    <w:link w:val="50"/>
    <w:autoRedefine/>
    <w:qFormat/>
    <w:uiPriority w:val="99"/>
    <w:pPr>
      <w:tabs>
        <w:tab w:val="center" w:pos="4153"/>
        <w:tab w:val="right" w:pos="8306"/>
      </w:tabs>
      <w:snapToGrid w:val="0"/>
      <w:jc w:val="left"/>
    </w:pPr>
    <w:rPr>
      <w:kern w:val="0"/>
      <w:sz w:val="18"/>
      <w:szCs w:val="20"/>
    </w:rPr>
  </w:style>
  <w:style w:type="paragraph" w:styleId="19">
    <w:name w:val="envelope return"/>
    <w:basedOn w:val="1"/>
    <w:autoRedefine/>
    <w:qFormat/>
    <w:locked/>
    <w:uiPriority w:val="0"/>
    <w:pPr>
      <w:snapToGrid w:val="0"/>
    </w:pPr>
    <w:rPr>
      <w:rFonts w:ascii="Arial" w:hAnsi="Arial"/>
    </w:rPr>
  </w:style>
  <w:style w:type="paragraph" w:styleId="20">
    <w:name w:val="header"/>
    <w:basedOn w:val="1"/>
    <w:link w:val="51"/>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autoRedefine/>
    <w:qFormat/>
    <w:locked/>
    <w:uiPriority w:val="0"/>
  </w:style>
  <w:style w:type="paragraph" w:styleId="22">
    <w:name w:val="toc 2"/>
    <w:basedOn w:val="1"/>
    <w:next w:val="1"/>
    <w:autoRedefine/>
    <w:qFormat/>
    <w:locked/>
    <w:uiPriority w:val="0"/>
    <w:pPr>
      <w:tabs>
        <w:tab w:val="right" w:leader="dot" w:pos="8155"/>
      </w:tabs>
      <w:snapToGrid w:val="0"/>
      <w:spacing w:line="440" w:lineRule="exact"/>
      <w:ind w:firstLine="340"/>
      <w:jc w:val="left"/>
    </w:pPr>
    <w:rPr>
      <w:kern w:val="2"/>
    </w:rPr>
  </w:style>
  <w:style w:type="paragraph" w:styleId="23">
    <w:name w:val="Normal (Web)"/>
    <w:basedOn w:val="1"/>
    <w:link w:val="52"/>
    <w:autoRedefine/>
    <w:qFormat/>
    <w:uiPriority w:val="0"/>
    <w:pPr>
      <w:widowControl/>
      <w:spacing w:before="100" w:beforeAutospacing="1" w:after="100" w:afterAutospacing="1"/>
      <w:jc w:val="left"/>
    </w:pPr>
    <w:rPr>
      <w:rFonts w:ascii="宋体" w:hAnsi="宋体"/>
      <w:kern w:val="0"/>
      <w:sz w:val="24"/>
      <w:szCs w:val="20"/>
    </w:rPr>
  </w:style>
  <w:style w:type="paragraph" w:styleId="24">
    <w:name w:val="Title"/>
    <w:basedOn w:val="1"/>
    <w:next w:val="1"/>
    <w:autoRedefine/>
    <w:qFormat/>
    <w:locked/>
    <w:uiPriority w:val="0"/>
    <w:pPr>
      <w:spacing w:before="240" w:after="60"/>
      <w:jc w:val="center"/>
      <w:outlineLvl w:val="0"/>
    </w:pPr>
    <w:rPr>
      <w:rFonts w:ascii="Cambria" w:hAnsi="Cambria" w:eastAsia="方正小标宋简体"/>
      <w:bCs/>
      <w:spacing w:val="0"/>
      <w:kern w:val="0"/>
      <w:sz w:val="36"/>
      <w:szCs w:val="32"/>
    </w:rPr>
  </w:style>
  <w:style w:type="paragraph" w:styleId="25">
    <w:name w:val="annotation subject"/>
    <w:basedOn w:val="9"/>
    <w:next w:val="9"/>
    <w:link w:val="53"/>
    <w:autoRedefine/>
    <w:semiHidden/>
    <w:qFormat/>
    <w:uiPriority w:val="0"/>
    <w:rPr>
      <w:b/>
      <w:sz w:val="24"/>
      <w:szCs w:val="20"/>
    </w:rPr>
  </w:style>
  <w:style w:type="paragraph" w:styleId="26">
    <w:name w:val="Body Text First Indent"/>
    <w:basedOn w:val="11"/>
    <w:next w:val="1"/>
    <w:autoRedefine/>
    <w:qFormat/>
    <w:locked/>
    <w:uiPriority w:val="0"/>
    <w:pPr>
      <w:ind w:firstLine="420" w:firstLineChars="100"/>
    </w:pPr>
  </w:style>
  <w:style w:type="paragraph" w:styleId="27">
    <w:name w:val="Body Text First Indent 2"/>
    <w:basedOn w:val="12"/>
    <w:next w:val="26"/>
    <w:autoRedefine/>
    <w:qFormat/>
    <w:locked/>
    <w:uiPriority w:val="0"/>
    <w:pPr>
      <w:keepNext w:val="0"/>
      <w:keepLines w:val="0"/>
      <w:widowControl/>
      <w:suppressLineNumbers w:val="0"/>
      <w:spacing w:before="0" w:beforeAutospacing="0" w:after="120" w:afterAutospacing="0"/>
      <w:ind w:left="420" w:leftChars="200" w:right="0" w:firstLine="420" w:firstLineChars="200"/>
      <w:jc w:val="left"/>
    </w:pPr>
    <w:rPr>
      <w:sz w:val="28"/>
      <w:szCs w:val="28"/>
    </w:rPr>
  </w:style>
  <w:style w:type="table" w:styleId="29">
    <w:name w:val="Table Grid"/>
    <w:basedOn w:val="28"/>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Char Char Char Char Char Char Char Char1 Char"/>
    <w:basedOn w:val="1"/>
    <w:link w:val="30"/>
    <w:autoRedefine/>
    <w:semiHidden/>
    <w:qFormat/>
    <w:uiPriority w:val="0"/>
    <w:pPr>
      <w:ind w:firstLine="0"/>
    </w:pPr>
    <w:rPr>
      <w:rFonts w:ascii="宋体" w:hAnsi="宋体" w:eastAsia="宋体" w:cs="Courier New"/>
      <w:sz w:val="32"/>
      <w:szCs w:val="32"/>
    </w:rPr>
  </w:style>
  <w:style w:type="character" w:styleId="32">
    <w:name w:val="Strong"/>
    <w:autoRedefine/>
    <w:qFormat/>
    <w:locked/>
    <w:uiPriority w:val="0"/>
    <w:rPr>
      <w:b/>
      <w:bCs/>
    </w:rPr>
  </w:style>
  <w:style w:type="character" w:styleId="33">
    <w:name w:val="page number"/>
    <w:autoRedefine/>
    <w:qFormat/>
    <w:locked/>
    <w:uiPriority w:val="0"/>
  </w:style>
  <w:style w:type="character" w:styleId="34">
    <w:name w:val="FollowedHyperlink"/>
    <w:autoRedefine/>
    <w:qFormat/>
    <w:locked/>
    <w:uiPriority w:val="0"/>
    <w:rPr>
      <w:color w:val="338DE6"/>
      <w:u w:val="none"/>
    </w:rPr>
  </w:style>
  <w:style w:type="character" w:styleId="35">
    <w:name w:val="Emphasis"/>
    <w:autoRedefine/>
    <w:qFormat/>
    <w:locked/>
    <w:uiPriority w:val="0"/>
  </w:style>
  <w:style w:type="character" w:styleId="36">
    <w:name w:val="HTML Definition"/>
    <w:autoRedefine/>
    <w:qFormat/>
    <w:locked/>
    <w:uiPriority w:val="0"/>
  </w:style>
  <w:style w:type="character" w:styleId="37">
    <w:name w:val="HTML Variable"/>
    <w:autoRedefine/>
    <w:qFormat/>
    <w:locked/>
    <w:uiPriority w:val="0"/>
  </w:style>
  <w:style w:type="character" w:styleId="38">
    <w:name w:val="Hyperlink"/>
    <w:autoRedefine/>
    <w:qFormat/>
    <w:locked/>
    <w:uiPriority w:val="0"/>
    <w:rPr>
      <w:color w:val="338DE6"/>
      <w:u w:val="none"/>
    </w:rPr>
  </w:style>
  <w:style w:type="character" w:styleId="39">
    <w:name w:val="HTML Code"/>
    <w:autoRedefine/>
    <w:qFormat/>
    <w:locked/>
    <w:uiPriority w:val="0"/>
    <w:rPr>
      <w:rFonts w:hint="default" w:ascii="serif" w:hAnsi="serif" w:eastAsia="serif" w:cs="serif"/>
      <w:sz w:val="21"/>
      <w:szCs w:val="21"/>
    </w:rPr>
  </w:style>
  <w:style w:type="character" w:styleId="40">
    <w:name w:val="annotation reference"/>
    <w:autoRedefine/>
    <w:semiHidden/>
    <w:qFormat/>
    <w:uiPriority w:val="0"/>
    <w:rPr>
      <w:sz w:val="21"/>
    </w:rPr>
  </w:style>
  <w:style w:type="character" w:styleId="41">
    <w:name w:val="HTML Cite"/>
    <w:autoRedefine/>
    <w:qFormat/>
    <w:locked/>
    <w:uiPriority w:val="0"/>
  </w:style>
  <w:style w:type="character" w:styleId="42">
    <w:name w:val="HTML Keyboard"/>
    <w:autoRedefine/>
    <w:qFormat/>
    <w:locked/>
    <w:uiPriority w:val="0"/>
    <w:rPr>
      <w:rFonts w:ascii="serif" w:hAnsi="serif" w:eastAsia="serif" w:cs="serif"/>
      <w:sz w:val="21"/>
      <w:szCs w:val="21"/>
    </w:rPr>
  </w:style>
  <w:style w:type="character" w:styleId="43">
    <w:name w:val="HTML Sample"/>
    <w:autoRedefine/>
    <w:qFormat/>
    <w:locked/>
    <w:uiPriority w:val="0"/>
    <w:rPr>
      <w:rFonts w:hint="default" w:ascii="serif" w:hAnsi="serif" w:eastAsia="serif" w:cs="serif"/>
      <w:sz w:val="21"/>
      <w:szCs w:val="21"/>
    </w:rPr>
  </w:style>
  <w:style w:type="paragraph" w:customStyle="1" w:styleId="44">
    <w:name w:val="样式2"/>
    <w:basedOn w:val="13"/>
    <w:next w:val="5"/>
    <w:autoRedefine/>
    <w:qFormat/>
    <w:uiPriority w:val="0"/>
    <w:pPr>
      <w:spacing w:line="360" w:lineRule="auto"/>
      <w:ind w:firstLine="482" w:firstLineChars="200"/>
    </w:pPr>
    <w:rPr>
      <w:b/>
      <w:sz w:val="24"/>
    </w:rPr>
  </w:style>
  <w:style w:type="character" w:customStyle="1" w:styleId="45">
    <w:name w:val="批注文字 Char"/>
    <w:link w:val="9"/>
    <w:autoRedefine/>
    <w:qFormat/>
    <w:locked/>
    <w:uiPriority w:val="0"/>
    <w:rPr>
      <w:rFonts w:ascii="Times New Roman" w:hAnsi="Times New Roman" w:eastAsia="宋体"/>
      <w:sz w:val="24"/>
    </w:rPr>
  </w:style>
  <w:style w:type="character" w:customStyle="1" w:styleId="46">
    <w:name w:val="正文文本 Char"/>
    <w:link w:val="11"/>
    <w:autoRedefine/>
    <w:qFormat/>
    <w:locked/>
    <w:uiPriority w:val="0"/>
    <w:rPr>
      <w:sz w:val="18"/>
    </w:rPr>
  </w:style>
  <w:style w:type="character" w:customStyle="1" w:styleId="47">
    <w:name w:val="正文文本缩进 Char"/>
    <w:link w:val="12"/>
    <w:autoRedefine/>
    <w:semiHidden/>
    <w:qFormat/>
    <w:locked/>
    <w:uiPriority w:val="0"/>
    <w:rPr>
      <w:rFonts w:ascii="Times New Roman" w:hAnsi="Times New Roman" w:eastAsia="宋体"/>
      <w:sz w:val="24"/>
    </w:rPr>
  </w:style>
  <w:style w:type="character" w:customStyle="1" w:styleId="48">
    <w:name w:val="日期 Char"/>
    <w:link w:val="15"/>
    <w:autoRedefine/>
    <w:qFormat/>
    <w:locked/>
    <w:uiPriority w:val="0"/>
    <w:rPr>
      <w:rFonts w:ascii="Times New Roman" w:hAnsi="Times New Roman" w:eastAsia="宋体"/>
      <w:sz w:val="24"/>
    </w:rPr>
  </w:style>
  <w:style w:type="character" w:customStyle="1" w:styleId="49">
    <w:name w:val="批注框文本 Char"/>
    <w:link w:val="17"/>
    <w:autoRedefine/>
    <w:semiHidden/>
    <w:qFormat/>
    <w:locked/>
    <w:uiPriority w:val="0"/>
    <w:rPr>
      <w:rFonts w:ascii="Times New Roman" w:hAnsi="Times New Roman" w:eastAsia="宋体"/>
      <w:sz w:val="18"/>
    </w:rPr>
  </w:style>
  <w:style w:type="character" w:customStyle="1" w:styleId="50">
    <w:name w:val="页脚 Char"/>
    <w:link w:val="18"/>
    <w:autoRedefine/>
    <w:qFormat/>
    <w:locked/>
    <w:uiPriority w:val="99"/>
    <w:rPr>
      <w:sz w:val="18"/>
    </w:rPr>
  </w:style>
  <w:style w:type="character" w:customStyle="1" w:styleId="51">
    <w:name w:val="页眉 Char"/>
    <w:link w:val="20"/>
    <w:autoRedefine/>
    <w:qFormat/>
    <w:locked/>
    <w:uiPriority w:val="0"/>
    <w:rPr>
      <w:sz w:val="18"/>
    </w:rPr>
  </w:style>
  <w:style w:type="character" w:customStyle="1" w:styleId="52">
    <w:name w:val="普通(网站) Char"/>
    <w:link w:val="23"/>
    <w:autoRedefine/>
    <w:qFormat/>
    <w:locked/>
    <w:uiPriority w:val="0"/>
    <w:rPr>
      <w:rFonts w:ascii="宋体" w:hAnsi="宋体" w:eastAsia="宋体"/>
      <w:sz w:val="24"/>
    </w:rPr>
  </w:style>
  <w:style w:type="character" w:customStyle="1" w:styleId="53">
    <w:name w:val="批注主题 Char"/>
    <w:link w:val="25"/>
    <w:autoRedefine/>
    <w:semiHidden/>
    <w:qFormat/>
    <w:locked/>
    <w:uiPriority w:val="0"/>
    <w:rPr>
      <w:rFonts w:ascii="Times New Roman" w:hAnsi="Times New Roman" w:eastAsia="宋体"/>
      <w:b/>
      <w:kern w:val="2"/>
      <w:sz w:val="24"/>
    </w:rPr>
  </w:style>
  <w:style w:type="paragraph" w:customStyle="1" w:styleId="54">
    <w:name w:val="样式 正文文本缩进 + 行距: 1.5 倍行距"/>
    <w:basedOn w:val="1"/>
    <w:autoRedefine/>
    <w:qFormat/>
    <w:uiPriority w:val="0"/>
    <w:pPr>
      <w:spacing w:after="120" w:line="360" w:lineRule="auto"/>
      <w:ind w:left="90" w:leftChars="32" w:firstLine="560" w:firstLineChars="200"/>
    </w:pPr>
    <w:rPr>
      <w:rFonts w:cs="宋体"/>
      <w:sz w:val="24"/>
    </w:rPr>
  </w:style>
  <w:style w:type="character" w:customStyle="1" w:styleId="55">
    <w:name w:val="5文章(治) Char1"/>
    <w:autoRedefine/>
    <w:qFormat/>
    <w:uiPriority w:val="0"/>
    <w:rPr>
      <w:rFonts w:ascii="Arial" w:hAnsi="Arial" w:eastAsia="宋体" w:cs="Tahoma"/>
      <w:snapToGrid w:val="0"/>
      <w:sz w:val="24"/>
      <w:szCs w:val="21"/>
      <w:lang w:val="en-US" w:eastAsia="zh-CN" w:bidi="ar-SA"/>
    </w:rPr>
  </w:style>
  <w:style w:type="character" w:customStyle="1" w:styleId="56">
    <w:name w:val="页脚 字符"/>
    <w:autoRedefine/>
    <w:qFormat/>
    <w:uiPriority w:val="99"/>
  </w:style>
  <w:style w:type="character" w:customStyle="1" w:styleId="57">
    <w:name w:val="日期 字符"/>
    <w:autoRedefine/>
    <w:semiHidden/>
    <w:qFormat/>
    <w:uiPriority w:val="0"/>
    <w:rPr>
      <w:rFonts w:ascii="Times New Roman" w:hAnsi="Times New Roman" w:eastAsia="宋体"/>
      <w:sz w:val="24"/>
    </w:rPr>
  </w:style>
  <w:style w:type="character" w:customStyle="1" w:styleId="58">
    <w:name w:val="zhang正文 Char1"/>
    <w:link w:val="59"/>
    <w:autoRedefine/>
    <w:qFormat/>
    <w:uiPriority w:val="0"/>
    <w:rPr>
      <w:rFonts w:eastAsia="楷体_GB2312"/>
      <w:kern w:val="0"/>
    </w:rPr>
  </w:style>
  <w:style w:type="paragraph" w:customStyle="1" w:styleId="59">
    <w:name w:val="zhang正文"/>
    <w:basedOn w:val="12"/>
    <w:next w:val="1"/>
    <w:link w:val="58"/>
    <w:autoRedefine/>
    <w:qFormat/>
    <w:uiPriority w:val="0"/>
    <w:pPr>
      <w:autoSpaceDE w:val="0"/>
      <w:autoSpaceDN w:val="0"/>
      <w:adjustRightInd w:val="0"/>
      <w:snapToGrid w:val="0"/>
      <w:spacing w:line="500" w:lineRule="exact"/>
      <w:ind w:firstLine="539"/>
      <w:textAlignment w:val="baseline"/>
    </w:pPr>
    <w:rPr>
      <w:rFonts w:eastAsia="楷体_GB2312"/>
      <w:kern w:val="0"/>
    </w:rPr>
  </w:style>
  <w:style w:type="character" w:customStyle="1" w:styleId="60">
    <w:name w:val="正文文本 字符1"/>
    <w:autoRedefine/>
    <w:semiHidden/>
    <w:qFormat/>
    <w:uiPriority w:val="0"/>
    <w:rPr>
      <w:rFonts w:ascii="Times New Roman" w:hAnsi="Times New Roman" w:eastAsia="宋体"/>
      <w:sz w:val="24"/>
    </w:rPr>
  </w:style>
  <w:style w:type="character" w:customStyle="1" w:styleId="61">
    <w:name w:val="表格 Char"/>
    <w:link w:val="62"/>
    <w:autoRedefine/>
    <w:qFormat/>
    <w:locked/>
    <w:uiPriority w:val="0"/>
    <w:rPr>
      <w:rFonts w:ascii="宋体"/>
      <w:sz w:val="21"/>
    </w:rPr>
  </w:style>
  <w:style w:type="paragraph" w:customStyle="1" w:styleId="62">
    <w:name w:val="表格"/>
    <w:basedOn w:val="1"/>
    <w:next w:val="1"/>
    <w:link w:val="61"/>
    <w:autoRedefine/>
    <w:qFormat/>
    <w:uiPriority w:val="0"/>
    <w:pPr>
      <w:adjustRightInd w:val="0"/>
      <w:snapToGrid w:val="0"/>
      <w:spacing w:beforeLines="10" w:afterLines="10" w:line="259" w:lineRule="auto"/>
      <w:jc w:val="center"/>
    </w:pPr>
    <w:rPr>
      <w:rFonts w:ascii="宋体"/>
      <w:kern w:val="0"/>
      <w:szCs w:val="20"/>
    </w:rPr>
  </w:style>
  <w:style w:type="character" w:customStyle="1" w:styleId="63">
    <w:name w:val="批注文字 字符1"/>
    <w:autoRedefine/>
    <w:semiHidden/>
    <w:qFormat/>
    <w:uiPriority w:val="0"/>
    <w:rPr>
      <w:rFonts w:ascii="Times New Roman" w:hAnsi="Times New Roman" w:eastAsia="宋体"/>
      <w:sz w:val="24"/>
    </w:rPr>
  </w:style>
  <w:style w:type="character" w:customStyle="1" w:styleId="64">
    <w:name w:val="样式 zhang正文 + 宋体 小四 Char"/>
    <w:link w:val="65"/>
    <w:autoRedefine/>
    <w:qFormat/>
    <w:uiPriority w:val="0"/>
    <w:rPr>
      <w:rFonts w:ascii="宋体" w:hAnsi="宋体" w:eastAsia="宋体"/>
      <w:sz w:val="24"/>
    </w:rPr>
  </w:style>
  <w:style w:type="paragraph" w:customStyle="1" w:styleId="65">
    <w:name w:val="样式 zhang正文 + 宋体 小四"/>
    <w:basedOn w:val="59"/>
    <w:link w:val="64"/>
    <w:autoRedefine/>
    <w:qFormat/>
    <w:uiPriority w:val="0"/>
    <w:rPr>
      <w:rFonts w:ascii="宋体" w:hAnsi="宋体" w:eastAsia="宋体"/>
      <w:sz w:val="24"/>
    </w:rPr>
  </w:style>
  <w:style w:type="paragraph" w:customStyle="1" w:styleId="66">
    <w:name w:val="环评 表格"/>
    <w:basedOn w:val="67"/>
    <w:autoRedefine/>
    <w:qFormat/>
    <w:uiPriority w:val="0"/>
    <w:pPr>
      <w:pBdr>
        <w:top w:val="none" w:color="auto" w:sz="0" w:space="1"/>
        <w:left w:val="dashed" w:color="FFFFFF" w:sz="4" w:space="4"/>
        <w:bottom w:val="none" w:color="auto" w:sz="0" w:space="1"/>
        <w:right w:val="dashed" w:color="FFFFFF" w:sz="4" w:space="4"/>
      </w:pBdr>
      <w:ind w:firstLine="0" w:firstLineChars="0"/>
      <w:jc w:val="center"/>
    </w:pPr>
    <w:rPr>
      <w:sz w:val="21"/>
      <w:szCs w:val="21"/>
      <w:lang w:eastAsia="en-US"/>
    </w:rPr>
  </w:style>
  <w:style w:type="paragraph" w:customStyle="1" w:styleId="67">
    <w:name w:val="无间隔1"/>
    <w:autoRedefine/>
    <w:qFormat/>
    <w:uiPriority w:val="1"/>
    <w:pPr>
      <w:widowControl w:val="0"/>
      <w:ind w:firstLine="200" w:firstLineChars="200"/>
      <w:jc w:val="both"/>
    </w:pPr>
    <w:rPr>
      <w:rFonts w:ascii="Calibri" w:hAnsi="Calibri" w:eastAsia="宋体" w:cs="Calibri"/>
      <w:kern w:val="2"/>
      <w:sz w:val="24"/>
      <w:szCs w:val="24"/>
      <w:lang w:val="en-US" w:eastAsia="zh-CN" w:bidi="ar-SA"/>
    </w:rPr>
  </w:style>
  <w:style w:type="paragraph" w:customStyle="1" w:styleId="68">
    <w:name w:val="常用"/>
    <w:basedOn w:val="1"/>
    <w:autoRedefine/>
    <w:qFormat/>
    <w:uiPriority w:val="0"/>
    <w:pPr>
      <w:widowControl/>
      <w:spacing w:line="360" w:lineRule="auto"/>
      <w:ind w:firstLine="200" w:firstLineChars="200"/>
      <w:jc w:val="left"/>
    </w:pPr>
    <w:rPr>
      <w:rFonts w:ascii="宋体" w:hAnsi="宋体" w:eastAsia="宋体"/>
      <w:kern w:val="0"/>
      <w:szCs w:val="28"/>
    </w:rPr>
  </w:style>
  <w:style w:type="paragraph" w:customStyle="1" w:styleId="69">
    <w:name w:val="a表格"/>
    <w:basedOn w:val="1"/>
    <w:autoRedefine/>
    <w:qFormat/>
    <w:uiPriority w:val="0"/>
    <w:pPr>
      <w:snapToGrid w:val="0"/>
      <w:ind w:firstLine="0"/>
      <w:jc w:val="center"/>
    </w:pPr>
    <w:rPr>
      <w:rFonts w:eastAsia="宋体"/>
      <w:sz w:val="21"/>
      <w:szCs w:val="24"/>
    </w:rPr>
  </w:style>
  <w:style w:type="paragraph" w:customStyle="1" w:styleId="70">
    <w:name w:val="样式 样式 样式 首行缩进:  2 字符 + 居中 + 行距: 固定值 17 磅"/>
    <w:basedOn w:val="1"/>
    <w:autoRedefine/>
    <w:qFormat/>
    <w:uiPriority w:val="0"/>
    <w:pPr>
      <w:adjustRightInd w:val="0"/>
      <w:snapToGrid w:val="0"/>
      <w:spacing w:line="340" w:lineRule="exact"/>
      <w:ind w:firstLine="0"/>
      <w:jc w:val="center"/>
    </w:pPr>
    <w:rPr>
      <w:rFonts w:eastAsia="宋体" w:cs="宋体"/>
      <w:color w:val="000000"/>
      <w:sz w:val="21"/>
    </w:rPr>
  </w:style>
  <w:style w:type="paragraph" w:customStyle="1" w:styleId="71">
    <w:name w:val="缩进"/>
    <w:basedOn w:val="1"/>
    <w:autoRedefine/>
    <w:qFormat/>
    <w:uiPriority w:val="0"/>
    <w:pPr>
      <w:autoSpaceDE w:val="0"/>
      <w:autoSpaceDN w:val="0"/>
      <w:adjustRightInd w:val="0"/>
      <w:spacing w:line="400" w:lineRule="atLeast"/>
      <w:ind w:firstLine="425"/>
      <w:textAlignment w:val="baseline"/>
    </w:pPr>
    <w:rPr>
      <w:kern w:val="0"/>
      <w:sz w:val="24"/>
      <w:szCs w:val="20"/>
    </w:rPr>
  </w:style>
  <w:style w:type="paragraph" w:customStyle="1" w:styleId="72">
    <w:name w:val="Table Paragraph"/>
    <w:basedOn w:val="1"/>
    <w:autoRedefine/>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宋体"/>
      <w:kern w:val="0"/>
      <w:sz w:val="22"/>
      <w:szCs w:val="22"/>
      <w:lang w:val="en-US" w:eastAsia="zh-CN" w:bidi="ar"/>
    </w:rPr>
  </w:style>
  <w:style w:type="paragraph" w:customStyle="1" w:styleId="73">
    <w:name w:val="表的标题"/>
    <w:basedOn w:val="1"/>
    <w:next w:val="74"/>
    <w:autoRedefine/>
    <w:qFormat/>
    <w:uiPriority w:val="0"/>
    <w:pPr>
      <w:adjustRightInd w:val="0"/>
      <w:snapToGrid w:val="0"/>
      <w:spacing w:before="50" w:beforeLines="50"/>
      <w:jc w:val="center"/>
    </w:pPr>
    <w:rPr>
      <w:rFonts w:eastAsia="黑体" w:cs="宋体"/>
      <w:sz w:val="24"/>
      <w:szCs w:val="20"/>
    </w:rPr>
  </w:style>
  <w:style w:type="paragraph" w:customStyle="1" w:styleId="74">
    <w:name w:val="表中正文"/>
    <w:basedOn w:val="1"/>
    <w:autoRedefine/>
    <w:semiHidden/>
    <w:qFormat/>
    <w:uiPriority w:val="0"/>
    <w:pPr>
      <w:autoSpaceDE w:val="0"/>
      <w:autoSpaceDN w:val="0"/>
      <w:adjustRightInd w:val="0"/>
      <w:snapToGrid w:val="0"/>
      <w:spacing w:line="300" w:lineRule="exact"/>
      <w:ind w:firstLine="0" w:firstLineChars="0"/>
      <w:jc w:val="center"/>
    </w:pPr>
    <w:rPr>
      <w:rFonts w:ascii="宋体"/>
      <w:kern w:val="0"/>
      <w:sz w:val="21"/>
      <w:szCs w:val="21"/>
    </w:rPr>
  </w:style>
  <w:style w:type="paragraph" w:customStyle="1" w:styleId="75">
    <w:name w:val="BGZX"/>
    <w:next w:val="1"/>
    <w:autoRedefine/>
    <w:qFormat/>
    <w:uiPriority w:val="0"/>
    <w:pPr>
      <w:widowControl w:val="0"/>
      <w:spacing w:line="360" w:lineRule="auto"/>
      <w:ind w:firstLine="480" w:firstLineChars="200"/>
      <w:jc w:val="both"/>
      <w:textAlignment w:val="center"/>
    </w:pPr>
    <w:rPr>
      <w:rFonts w:ascii="Times New Roman" w:hAnsi="Times New Roman" w:eastAsia="宋体" w:cs="Times New Roman"/>
      <w:color w:val="0000FF"/>
      <w:sz w:val="24"/>
      <w:lang w:val="en-US" w:eastAsia="zh-CN" w:bidi="ar-SA"/>
    </w:rPr>
  </w:style>
  <w:style w:type="paragraph" w:customStyle="1" w:styleId="7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表格内容"/>
    <w:basedOn w:val="1"/>
    <w:autoRedefine/>
    <w:qFormat/>
    <w:uiPriority w:val="0"/>
    <w:pPr>
      <w:autoSpaceDE w:val="0"/>
      <w:autoSpaceDN w:val="0"/>
      <w:ind w:firstLine="0"/>
      <w:jc w:val="center"/>
    </w:pPr>
    <w:rPr>
      <w:kern w:val="0"/>
      <w:sz w:val="24"/>
      <w:lang w:bidi="he-IL"/>
    </w:rPr>
  </w:style>
  <w:style w:type="paragraph" w:customStyle="1" w:styleId="78">
    <w:name w:val="Default"/>
    <w:autoRedefine/>
    <w:qFormat/>
    <w:uiPriority w:val="0"/>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paragraph" w:customStyle="1" w:styleId="79">
    <w:name w:val="5文章(治)"/>
    <w:basedOn w:val="1"/>
    <w:autoRedefine/>
    <w:qFormat/>
    <w:uiPriority w:val="0"/>
    <w:pPr>
      <w:keepNext w:val="0"/>
      <w:keepLines w:val="0"/>
      <w:widowControl w:val="0"/>
      <w:suppressLineNumbers w:val="0"/>
      <w:spacing w:before="0" w:beforeAutospacing="0" w:after="0" w:afterAutospacing="0" w:line="360" w:lineRule="auto"/>
      <w:ind w:left="0" w:right="0" w:firstLine="560" w:firstLineChars="200"/>
      <w:jc w:val="both"/>
    </w:pPr>
    <w:rPr>
      <w:rFonts w:hint="default" w:ascii="Times New Roman" w:hAnsi="Times New Roman" w:eastAsia="宋体" w:cs="Times New Roman"/>
      <w:kern w:val="2"/>
      <w:sz w:val="24"/>
      <w:szCs w:val="20"/>
      <w:lang w:val="en-US" w:eastAsia="zh-CN" w:bidi="ar-SA"/>
    </w:rPr>
  </w:style>
  <w:style w:type="paragraph" w:customStyle="1" w:styleId="80">
    <w:name w:val="表格固定文字"/>
    <w:basedOn w:val="1"/>
    <w:autoRedefine/>
    <w:qFormat/>
    <w:uiPriority w:val="0"/>
    <w:pPr>
      <w:ind w:firstLine="0"/>
    </w:pPr>
    <w:rPr>
      <w:rFonts w:eastAsia="宋体"/>
      <w:sz w:val="21"/>
      <w:szCs w:val="24"/>
    </w:rPr>
  </w:style>
  <w:style w:type="paragraph" w:customStyle="1" w:styleId="81">
    <w:name w:val="表格文字"/>
    <w:basedOn w:val="1"/>
    <w:next w:val="1"/>
    <w:autoRedefine/>
    <w:qFormat/>
    <w:uiPriority w:val="0"/>
    <w:pPr>
      <w:ind w:firstLine="0"/>
      <w:jc w:val="center"/>
    </w:pPr>
    <w:rPr>
      <w:rFonts w:eastAsia="宋体"/>
      <w:sz w:val="18"/>
      <w:szCs w:val="18"/>
    </w:rPr>
  </w:style>
  <w:style w:type="paragraph" w:customStyle="1" w:styleId="82">
    <w:name w:val="表格字体"/>
    <w:autoRedefine/>
    <w:qFormat/>
    <w:uiPriority w:val="0"/>
    <w:pPr>
      <w:snapToGrid w:val="0"/>
      <w:jc w:val="center"/>
    </w:pPr>
    <w:rPr>
      <w:rFonts w:ascii="Times New Roman" w:hAnsi="Times New Roman" w:eastAsia="宋体" w:cs="Times New Roman"/>
      <w:kern w:val="2"/>
      <w:sz w:val="21"/>
      <w:lang w:val="en-US" w:eastAsia="zh-CN" w:bidi="ar-SA"/>
    </w:rPr>
  </w:style>
  <w:style w:type="paragraph" w:customStyle="1" w:styleId="83">
    <w:name w:val="表格名称"/>
    <w:basedOn w:val="1"/>
    <w:next w:val="84"/>
    <w:autoRedefine/>
    <w:qFormat/>
    <w:uiPriority w:val="0"/>
    <w:pPr>
      <w:adjustRightInd/>
      <w:snapToGrid/>
      <w:spacing w:before="50" w:beforeLines="50" w:line="240" w:lineRule="auto"/>
      <w:ind w:firstLine="0" w:firstLineChars="0"/>
      <w:jc w:val="center"/>
    </w:pPr>
    <w:rPr>
      <w:rFonts w:cs="宋体"/>
      <w:b/>
      <w:bCs/>
      <w:sz w:val="21"/>
      <w:szCs w:val="21"/>
    </w:rPr>
  </w:style>
  <w:style w:type="paragraph" w:customStyle="1" w:styleId="84">
    <w:name w:val="表格内文字"/>
    <w:basedOn w:val="83"/>
    <w:next w:val="1"/>
    <w:autoRedefine/>
    <w:qFormat/>
    <w:uiPriority w:val="99"/>
    <w:pPr>
      <w:widowControl w:val="0"/>
      <w:adjustRightInd w:val="0"/>
      <w:snapToGrid w:val="0"/>
    </w:pPr>
    <w:rPr>
      <w:rFonts w:ascii="Times New Roman" w:hAnsi="Times New Roman" w:eastAsia="宋体" w:cs="Times New Roman"/>
      <w:spacing w:val="6"/>
      <w:sz w:val="21"/>
      <w:szCs w:val="24"/>
      <w:lang w:val="en-US" w:eastAsia="zh-CN" w:bidi="ar-SA"/>
    </w:rPr>
  </w:style>
  <w:style w:type="paragraph" w:customStyle="1" w:styleId="85">
    <w:name w:val="4正文"/>
    <w:basedOn w:val="1"/>
    <w:autoRedefine/>
    <w:qFormat/>
    <w:uiPriority w:val="0"/>
    <w:pPr>
      <w:adjustRightInd w:val="0"/>
      <w:snapToGrid w:val="0"/>
      <w:spacing w:line="360" w:lineRule="auto"/>
      <w:ind w:firstLine="480" w:firstLineChars="200"/>
    </w:pPr>
    <w:rPr>
      <w:rFonts w:eastAsia="宋体" w:cs="宋体"/>
      <w:sz w:val="24"/>
    </w:rPr>
  </w:style>
  <w:style w:type="paragraph" w:customStyle="1" w:styleId="86">
    <w:name w:val="金皇-表格内文字"/>
    <w:basedOn w:val="1"/>
    <w:autoRedefine/>
    <w:qFormat/>
    <w:uiPriority w:val="0"/>
    <w:pPr>
      <w:tabs>
        <w:tab w:val="left" w:pos="0"/>
      </w:tabs>
      <w:adjustRightInd w:val="0"/>
      <w:snapToGrid w:val="0"/>
      <w:jc w:val="center"/>
    </w:pPr>
    <w:rPr>
      <w:snapToGrid w:val="0"/>
      <w:szCs w:val="21"/>
    </w:rPr>
  </w:style>
  <w:style w:type="paragraph" w:customStyle="1" w:styleId="87">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88">
    <w:name w:val="正文1"/>
    <w:basedOn w:val="12"/>
    <w:autoRedefine/>
    <w:qFormat/>
    <w:uiPriority w:val="0"/>
    <w:pPr>
      <w:ind w:firstLine="200" w:firstLineChars="200"/>
    </w:pPr>
    <w:rPr>
      <w:rFonts w:eastAsia="宋体" w:cs="宋体"/>
      <w:sz w:val="24"/>
    </w:rPr>
  </w:style>
  <w:style w:type="paragraph" w:customStyle="1" w:styleId="89">
    <w:name w:val="表格表头"/>
    <w:autoRedefine/>
    <w:qFormat/>
    <w:uiPriority w:val="0"/>
    <w:pPr>
      <w:spacing w:before="160" w:after="160"/>
      <w:jc w:val="center"/>
    </w:pPr>
    <w:rPr>
      <w:rFonts w:ascii="Times New Roman" w:hAnsi="Times New Roman" w:eastAsia="宋体" w:cs="Times New Roman"/>
      <w:b/>
      <w:kern w:val="2"/>
      <w:sz w:val="24"/>
      <w:szCs w:val="24"/>
      <w:lang w:val="en-US" w:eastAsia="zh-CN" w:bidi="ar-SA"/>
    </w:rPr>
  </w:style>
  <w:style w:type="paragraph" w:customStyle="1" w:styleId="90">
    <w:name w:val="7表格(治)"/>
    <w:link w:val="91"/>
    <w:autoRedefine/>
    <w:qFormat/>
    <w:uiPriority w:val="0"/>
    <w:pPr>
      <w:jc w:val="center"/>
    </w:pPr>
    <w:rPr>
      <w:rFonts w:ascii="Calibri" w:hAnsi="Calibri" w:eastAsia="宋体" w:cs="Times New Roman"/>
      <w:sz w:val="21"/>
      <w:lang w:val="en-US" w:eastAsia="zh-CN" w:bidi="ar-SA"/>
    </w:rPr>
  </w:style>
  <w:style w:type="character" w:customStyle="1" w:styleId="91">
    <w:name w:val="7表格(治) Char Char"/>
    <w:link w:val="90"/>
    <w:autoRedefine/>
    <w:qFormat/>
    <w:uiPriority w:val="0"/>
    <w:rPr>
      <w:rFonts w:ascii="Calibri" w:hAnsi="Calibri" w:eastAsia="宋体" w:cs="Times New Roman"/>
      <w:sz w:val="21"/>
      <w:lang w:val="en-US" w:eastAsia="zh-CN" w:bidi="ar-SA"/>
    </w:rPr>
  </w:style>
  <w:style w:type="paragraph" w:customStyle="1" w:styleId="92">
    <w:name w:val="样式 首行缩进:  2 字符1"/>
    <w:basedOn w:val="1"/>
    <w:autoRedefine/>
    <w:qFormat/>
    <w:uiPriority w:val="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pPr>
    <w:rPr>
      <w:rFonts w:hint="eastAsia" w:ascii="宋体" w:hAnsi="宋体" w:eastAsia="宋体" w:cs="Times New Roman"/>
      <w:kern w:val="2"/>
      <w:sz w:val="24"/>
      <w:szCs w:val="20"/>
      <w:lang w:val="en-US" w:eastAsia="zh-CN" w:bidi="ar-SA"/>
    </w:rPr>
  </w:style>
  <w:style w:type="paragraph" w:customStyle="1" w:styleId="93">
    <w:name w:val="正文小四"/>
    <w:basedOn w:val="1"/>
    <w:autoRedefine/>
    <w:qFormat/>
    <w:uiPriority w:val="0"/>
    <w:pPr>
      <w:spacing w:line="360" w:lineRule="auto"/>
      <w:ind w:firstLine="360" w:firstLineChars="150"/>
      <w:jc w:val="left"/>
    </w:pPr>
    <w:rPr>
      <w:rFonts w:eastAsia="Century Gothic"/>
      <w:sz w:val="24"/>
    </w:rPr>
  </w:style>
  <w:style w:type="paragraph" w:customStyle="1" w:styleId="94">
    <w:name w:val="正文（无网格）"/>
    <w:basedOn w:val="1"/>
    <w:autoRedefine/>
    <w:qFormat/>
    <w:uiPriority w:val="0"/>
    <w:pPr>
      <w:adjustRightInd w:val="0"/>
      <w:snapToGrid w:val="0"/>
      <w:spacing w:line="360" w:lineRule="auto"/>
      <w:ind w:firstLine="480" w:firstLineChars="200"/>
    </w:pPr>
    <w:rPr>
      <w:rFonts w:cs="宋体"/>
      <w:sz w:val="24"/>
      <w:szCs w:val="20"/>
    </w:rPr>
  </w:style>
  <w:style w:type="paragraph" w:customStyle="1" w:styleId="95">
    <w:name w:val="CM11"/>
    <w:basedOn w:val="1"/>
    <w:next w:val="1"/>
    <w:autoRedefine/>
    <w:qFormat/>
    <w:uiPriority w:val="0"/>
    <w:pPr>
      <w:autoSpaceDE w:val="0"/>
      <w:autoSpaceDN w:val="0"/>
      <w:adjustRightInd w:val="0"/>
      <w:spacing w:line="520" w:lineRule="atLeast"/>
      <w:ind w:firstLine="0"/>
      <w:jc w:val="left"/>
    </w:pPr>
    <w:rPr>
      <w:rFonts w:ascii="宋体" w:eastAsia="宋体"/>
      <w:kern w:val="0"/>
      <w:sz w:val="24"/>
    </w:rPr>
  </w:style>
  <w:style w:type="paragraph" w:customStyle="1" w:styleId="96">
    <w:name w:val="Default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
    <w:name w:val="表格标题"/>
    <w:basedOn w:val="1"/>
    <w:autoRedefine/>
    <w:qFormat/>
    <w:uiPriority w:val="0"/>
    <w:pPr>
      <w:numPr>
        <w:ilvl w:val="0"/>
        <w:numId w:val="3"/>
      </w:numPr>
      <w:spacing w:line="360" w:lineRule="auto"/>
      <w:ind w:left="0" w:firstLine="0"/>
      <w:jc w:val="center"/>
      <w:outlineLvl w:val="4"/>
    </w:pPr>
    <w:rPr>
      <w:b/>
      <w:kern w:val="0"/>
      <w:sz w:val="24"/>
    </w:rPr>
  </w:style>
  <w:style w:type="table" w:customStyle="1" w:styleId="98">
    <w:name w:val="样式6"/>
    <w:basedOn w:val="28"/>
    <w:autoRedefine/>
    <w:qFormat/>
    <w:uiPriority w:val="99"/>
    <w:pPr>
      <w:jc w:val="center"/>
    </w:pPr>
    <w:rPr>
      <w:rFonts w:ascii="Times New Roman" w:hAnsi="Times New Roman"/>
    </w:rPr>
    <w:tblPr>
      <w:tblBorders>
        <w:top w:val="single" w:color="auto" w:sz="12" w:space="0"/>
        <w:bottom w:val="single" w:color="auto" w:sz="12" w:space="0"/>
        <w:insideH w:val="single" w:color="auto" w:sz="4" w:space="0"/>
        <w:insideV w:val="single" w:color="auto" w:sz="4" w:space="0"/>
      </w:tblBorders>
      <w:tblCellMar>
        <w:left w:w="0" w:type="dxa"/>
        <w:right w:w="0" w:type="dxa"/>
      </w:tblCellMar>
    </w:tblPr>
    <w:tcPr>
      <w:vAlign w:val="center"/>
    </w:tcPr>
  </w:style>
  <w:style w:type="paragraph" w:customStyle="1" w:styleId="99">
    <w:name w:val="样式 宋体 两端对齐 首行缩进:  2 字符"/>
    <w:basedOn w:val="1"/>
    <w:autoRedefine/>
    <w:qFormat/>
    <w:uiPriority w:val="0"/>
    <w:pPr>
      <w:spacing w:line="360" w:lineRule="auto"/>
      <w:ind w:firstLine="480" w:firstLineChars="200"/>
    </w:pPr>
    <w:rPr>
      <w:rFonts w:ascii="宋体" w:hAnsi="宋体" w:cs="宋体"/>
      <w:sz w:val="24"/>
      <w:szCs w:val="20"/>
    </w:rPr>
  </w:style>
  <w:style w:type="paragraph" w:customStyle="1" w:styleId="100">
    <w:name w:val="金皇-正文"/>
    <w:basedOn w:val="1"/>
    <w:autoRedefine/>
    <w:qFormat/>
    <w:uiPriority w:val="0"/>
    <w:pPr>
      <w:spacing w:line="360" w:lineRule="auto"/>
      <w:ind w:firstLine="200" w:firstLineChars="200"/>
    </w:pPr>
    <w:rPr>
      <w:rFonts w:ascii="Times New Roman" w:eastAsia="宋体"/>
      <w:kern w:val="2"/>
      <w:sz w:val="24"/>
      <w:szCs w:val="24"/>
    </w:rPr>
  </w:style>
  <w:style w:type="character" w:customStyle="1" w:styleId="101">
    <w:name w:val="表头 Char"/>
    <w:link w:val="102"/>
    <w:autoRedefine/>
    <w:qFormat/>
    <w:uiPriority w:val="0"/>
    <w:rPr>
      <w:rFonts w:eastAsia="楷体_GB2312"/>
    </w:rPr>
  </w:style>
  <w:style w:type="paragraph" w:customStyle="1" w:styleId="102">
    <w:name w:val="表头"/>
    <w:basedOn w:val="1"/>
    <w:link w:val="101"/>
    <w:autoRedefine/>
    <w:qFormat/>
    <w:uiPriority w:val="0"/>
    <w:pPr>
      <w:adjustRightInd w:val="0"/>
      <w:spacing w:line="500" w:lineRule="exact"/>
      <w:ind w:firstLine="0"/>
      <w:jc w:val="center"/>
    </w:pPr>
    <w:rPr>
      <w:rFonts w:eastAsia="楷体_GB2312"/>
    </w:rPr>
  </w:style>
  <w:style w:type="paragraph" w:customStyle="1" w:styleId="103">
    <w:name w:val="5段落"/>
    <w:basedOn w:val="1"/>
    <w:autoRedefine/>
    <w:qFormat/>
    <w:uiPriority w:val="0"/>
    <w:pPr>
      <w:spacing w:line="360" w:lineRule="auto"/>
      <w:ind w:firstLine="420" w:firstLineChars="200"/>
    </w:pPr>
  </w:style>
  <w:style w:type="paragraph" w:customStyle="1" w:styleId="104">
    <w:name w:val="6表格"/>
    <w:basedOn w:val="1"/>
    <w:autoRedefine/>
    <w:qFormat/>
    <w:uiPriority w:val="0"/>
    <w:pPr>
      <w:jc w:val="center"/>
    </w:pPr>
  </w:style>
  <w:style w:type="table" w:customStyle="1" w:styleId="105">
    <w:name w:val="standard"/>
    <w:basedOn w:val="28"/>
    <w:autoRedefine/>
    <w:qFormat/>
    <w:uiPriority w:val="0"/>
    <w:pPr>
      <w:jc w:val="center"/>
    </w:pPr>
    <w:rPr>
      <w:sz w:val="21"/>
    </w:rPr>
    <w:tblPr>
      <w:tblBorders>
        <w:top w:val="single" w:color="auto" w:sz="18" w:space="0"/>
        <w:bottom w:val="single" w:color="auto" w:sz="18" w:space="0"/>
        <w:insideH w:val="single" w:color="auto" w:sz="4" w:space="0"/>
        <w:insideV w:val="single" w:color="auto" w:sz="4" w:space="0"/>
      </w:tblBorders>
    </w:tblPr>
    <w:tcPr>
      <w:vAlign w:val="center"/>
    </w:tcPr>
  </w:style>
  <w:style w:type="character" w:customStyle="1" w:styleId="106">
    <w:name w:val="fontborder"/>
    <w:autoRedefine/>
    <w:qFormat/>
    <w:uiPriority w:val="0"/>
    <w:rPr>
      <w:bdr w:val="single" w:color="000000" w:sz="6" w:space="0"/>
    </w:rPr>
  </w:style>
  <w:style w:type="character" w:customStyle="1" w:styleId="107">
    <w:name w:val="fontstrikethrough"/>
    <w:autoRedefine/>
    <w:qFormat/>
    <w:uiPriority w:val="0"/>
    <w:rPr>
      <w:strike/>
    </w:rPr>
  </w:style>
  <w:style w:type="table" w:customStyle="1" w:styleId="10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09">
    <w:name w:val="111正文的格式"/>
    <w:basedOn w:val="1"/>
    <w:autoRedefine/>
    <w:qFormat/>
    <w:uiPriority w:val="0"/>
    <w:pPr>
      <w:adjustRightInd w:val="0"/>
      <w:snapToGrid w:val="0"/>
      <w:spacing w:line="360" w:lineRule="auto"/>
      <w:ind w:firstLine="480" w:firstLineChars="200"/>
    </w:pPr>
    <w:rPr>
      <w:color w:val="FF0000"/>
    </w:rPr>
  </w:style>
  <w:style w:type="paragraph" w:customStyle="1" w:styleId="110">
    <w:name w:val="11111表土"/>
    <w:basedOn w:val="1"/>
    <w:autoRedefine/>
    <w:qFormat/>
    <w:uiPriority w:val="0"/>
    <w:pPr>
      <w:spacing w:line="240" w:lineRule="auto"/>
      <w:ind w:firstLine="0" w:firstLineChars="0"/>
      <w:jc w:val="center"/>
    </w:pPr>
    <w:rPr>
      <w:rFonts w:eastAsia="黑体"/>
      <w:color w:val="FF0000"/>
      <w:kern w:val="0"/>
    </w:rPr>
  </w:style>
  <w:style w:type="paragraph" w:customStyle="1" w:styleId="111">
    <w:name w:val="111表格"/>
    <w:basedOn w:val="1"/>
    <w:autoRedefine/>
    <w:qFormat/>
    <w:uiPriority w:val="0"/>
    <w:pPr>
      <w:spacing w:line="240" w:lineRule="auto"/>
      <w:ind w:firstLine="0" w:firstLineChars="0"/>
      <w:jc w:val="center"/>
    </w:pPr>
    <w:rPr>
      <w:color w:val="FF0000"/>
      <w:sz w:val="21"/>
      <w:szCs w:val="21"/>
    </w:rPr>
  </w:style>
  <w:style w:type="paragraph" w:customStyle="1" w:styleId="112">
    <w:name w:val="D正文"/>
    <w:basedOn w:val="1"/>
    <w:autoRedefine/>
    <w:qFormat/>
    <w:uiPriority w:val="0"/>
    <w:pPr>
      <w:adjustRightInd w:val="0"/>
      <w:snapToGrid w:val="0"/>
      <w:spacing w:line="360" w:lineRule="auto"/>
      <w:ind w:firstLine="200" w:firstLineChars="200"/>
    </w:pPr>
    <w:rPr>
      <w:rFonts w:cs="宋体"/>
      <w:bCs/>
      <w:sz w:val="24"/>
      <w:szCs w:val="21"/>
    </w:rPr>
  </w:style>
  <w:style w:type="paragraph" w:customStyle="1" w:styleId="113">
    <w:name w:val="D表头"/>
    <w:basedOn w:val="1"/>
    <w:next w:val="1"/>
    <w:autoRedefine/>
    <w:qFormat/>
    <w:uiPriority w:val="0"/>
    <w:pPr>
      <w:tabs>
        <w:tab w:val="left" w:pos="360"/>
      </w:tabs>
      <w:spacing w:before="50" w:beforeLines="50"/>
      <w:jc w:val="center"/>
    </w:pPr>
    <w:rPr>
      <w:b/>
      <w:bCs/>
      <w:sz w:val="24"/>
      <w:szCs w:val="20"/>
    </w:rPr>
  </w:style>
  <w:style w:type="paragraph" w:customStyle="1" w:styleId="114">
    <w:name w:val="D表内"/>
    <w:basedOn w:val="62"/>
    <w:autoRedefine/>
    <w:qFormat/>
    <w:uiPriority w:val="0"/>
    <w:pPr>
      <w:spacing w:beforeLines="0" w:afterLines="0" w:line="240" w:lineRule="auto"/>
    </w:pPr>
    <w:rPr>
      <w:rFonts w:ascii="Times New Roman"/>
    </w:rPr>
  </w:style>
  <w:style w:type="paragraph" w:customStyle="1" w:styleId="115">
    <w:name w:val="正文233"/>
    <w:basedOn w:val="1"/>
    <w:autoRedefine/>
    <w:qFormat/>
    <w:uiPriority w:val="0"/>
    <w:pPr>
      <w:spacing w:line="360" w:lineRule="auto"/>
      <w:ind w:firstLine="560" w:firstLineChars="200"/>
    </w:pPr>
    <w:rPr>
      <w:rFonts w:cs="Times New Roman"/>
      <w:szCs w:val="21"/>
    </w:rPr>
  </w:style>
  <w:style w:type="paragraph" w:customStyle="1" w:styleId="116">
    <w:name w:val="C正文"/>
    <w:next w:val="20"/>
    <w:autoRedefine/>
    <w:qFormat/>
    <w:uiPriority w:val="0"/>
    <w:pPr>
      <w:wordWrap w:val="0"/>
      <w:adjustRightInd w:val="0"/>
      <w:snapToGrid w:val="0"/>
      <w:spacing w:line="360" w:lineRule="auto"/>
      <w:ind w:firstLine="200" w:firstLineChars="200"/>
      <w:jc w:val="both"/>
    </w:pPr>
    <w:rPr>
      <w:rFonts w:ascii="Times New Roman" w:hAnsi="Times New Roman" w:eastAsia="仿宋_GB2312" w:cs="Arial"/>
      <w:kern w:val="2"/>
      <w:sz w:val="32"/>
      <w:szCs w:val="30"/>
      <w:lang w:val="en-US" w:eastAsia="zh-CN" w:bidi="ar-SA"/>
    </w:rPr>
  </w:style>
  <w:style w:type="paragraph" w:customStyle="1" w:styleId="117">
    <w:name w:val="②表格内文字"/>
    <w:basedOn w:val="1"/>
    <w:autoRedefine/>
    <w:qFormat/>
    <w:uiPriority w:val="0"/>
    <w:pPr>
      <w:jc w:val="center"/>
    </w:pPr>
    <w:rPr>
      <w:color w:val="000000"/>
      <w:szCs w:val="21"/>
    </w:rPr>
  </w:style>
  <w:style w:type="paragraph" w:customStyle="1" w:styleId="118">
    <w:name w:val="表正文"/>
    <w:basedOn w:val="1"/>
    <w:autoRedefine/>
    <w:qFormat/>
    <w:uiPriority w:val="0"/>
    <w:pPr>
      <w:spacing w:line="360" w:lineRule="auto"/>
      <w:ind w:firstLine="200" w:firstLineChars="200"/>
    </w:pPr>
    <w:rPr>
      <w:sz w:val="24"/>
    </w:rPr>
  </w:style>
  <w:style w:type="character" w:customStyle="1" w:styleId="119">
    <w:name w:val="ttag"/>
    <w:autoRedefine/>
    <w:qFormat/>
    <w:uiPriority w:val="0"/>
  </w:style>
  <w:style w:type="character" w:customStyle="1" w:styleId="120">
    <w:name w:val="font11"/>
    <w:basedOn w:val="30"/>
    <w:autoRedefine/>
    <w:qFormat/>
    <w:uiPriority w:val="0"/>
    <w:rPr>
      <w:rFonts w:hint="default" w:ascii="Times New Roman" w:hAnsi="Times New Roman" w:cs="Times New Roman"/>
      <w:color w:val="000000"/>
      <w:sz w:val="18"/>
      <w:szCs w:val="18"/>
      <w:u w:val="none"/>
    </w:rPr>
  </w:style>
  <w:style w:type="paragraph" w:customStyle="1" w:styleId="121">
    <w:name w:val="A0正文"/>
    <w:basedOn w:val="1"/>
    <w:autoRedefine/>
    <w:qFormat/>
    <w:uiPriority w:val="0"/>
    <w:pPr>
      <w:spacing w:line="560" w:lineRule="exact"/>
      <w:ind w:firstLine="200" w:firstLineChars="200"/>
    </w:pPr>
    <w:rPr>
      <w:rFonts w:cs="宋体"/>
      <w:sz w:val="24"/>
      <w:szCs w:val="20"/>
      <w:lang w:val="zh-CN"/>
    </w:rPr>
  </w:style>
  <w:style w:type="paragraph" w:customStyle="1" w:styleId="122">
    <w:name w:val="【】5级"/>
    <w:basedOn w:val="6"/>
    <w:next w:val="121"/>
    <w:autoRedefine/>
    <w:qFormat/>
    <w:uiPriority w:val="0"/>
    <w:pPr>
      <w:numPr>
        <w:ilvl w:val="4"/>
        <w:numId w:val="4"/>
      </w:numPr>
      <w:spacing w:before="0" w:after="0" w:line="500" w:lineRule="exact"/>
      <w:outlineLvl w:val="9"/>
    </w:pPr>
    <w:rPr>
      <w:rFonts w:eastAsia="黑体"/>
      <w:b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9.jpe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jpeg"/><Relationship Id="rId22" Type="http://schemas.openxmlformats.org/officeDocument/2006/relationships/image" Target="media/image13.png"/><Relationship Id="rId21" Type="http://schemas.openxmlformats.org/officeDocument/2006/relationships/image" Target="media/image12.emf"/><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jpeg"/><Relationship Id="rId13" Type="http://schemas.openxmlformats.org/officeDocument/2006/relationships/image" Target="media/image4.wmf"/><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94</Pages>
  <Words>35503</Words>
  <Characters>40914</Characters>
  <Lines>364</Lines>
  <Paragraphs>102</Paragraphs>
  <TotalTime>2</TotalTime>
  <ScaleCrop>false</ScaleCrop>
  <LinksUpToDate>false</LinksUpToDate>
  <CharactersWithSpaces>41563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中森亚</cp:lastModifiedBy>
  <cp:lastPrinted>2023-12-28T06:56:00Z</cp:lastPrinted>
  <dcterms:modified xsi:type="dcterms:W3CDTF">2024-01-11T01:39:29Z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3DC543F1054D4831BDBDB3F685578072_13</vt:lpwstr>
  </property>
  <property fmtid="{D5CDD505-2E9C-101B-9397-08002B2CF9AE}" pid="4" name="commondata">
    <vt:lpwstr>eyJoZGlkIjoiYTk2MzE2OGU5M2EzYmRlMjRjMTVmZjcyZGNjNmY1OGQifQ==</vt:lpwstr>
  </property>
</Properties>
</file>